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17F" w:rsidRPr="00C87EC6" w:rsidRDefault="0089117F" w:rsidP="0089117F">
      <w:pPr>
        <w:spacing w:after="0" w:line="240" w:lineRule="auto"/>
        <w:jc w:val="right"/>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t>УТВЕРЖДЕНО:</w:t>
      </w:r>
    </w:p>
    <w:p w:rsidR="0089117F" w:rsidRDefault="0089117F" w:rsidP="0089117F">
      <w:pPr>
        <w:spacing w:after="0" w:line="240" w:lineRule="auto"/>
        <w:ind w:left="581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C87EC6">
        <w:rPr>
          <w:rFonts w:ascii="Times New Roman" w:eastAsia="Times New Roman" w:hAnsi="Times New Roman" w:cs="Times New Roman"/>
          <w:sz w:val="28"/>
          <w:szCs w:val="28"/>
          <w:lang w:eastAsia="ru-RU"/>
        </w:rPr>
        <w:t xml:space="preserve">ешением </w:t>
      </w:r>
      <w:r>
        <w:rPr>
          <w:rFonts w:ascii="Times New Roman" w:eastAsia="Times New Roman" w:hAnsi="Times New Roman" w:cs="Times New Roman"/>
          <w:sz w:val="28"/>
          <w:szCs w:val="28"/>
          <w:lang w:eastAsia="ru-RU"/>
        </w:rPr>
        <w:t>Совета</w:t>
      </w:r>
    </w:p>
    <w:p w:rsidR="0089117F" w:rsidRPr="00C87EC6" w:rsidRDefault="0089117F" w:rsidP="0089117F">
      <w:pPr>
        <w:spacing w:after="0" w:line="240" w:lineRule="auto"/>
        <w:ind w:left="5812"/>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Ассоциации СРО «МОС»</w:t>
      </w:r>
    </w:p>
    <w:p w:rsidR="0083176C" w:rsidRDefault="0089117F" w:rsidP="0089117F">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(протокол </w:t>
      </w:r>
      <w:r w:rsidRPr="00C87EC6">
        <w:rPr>
          <w:rFonts w:ascii="Times New Roman" w:eastAsia="Times New Roman" w:hAnsi="Times New Roman" w:cs="Times New Roman"/>
          <w:bCs/>
          <w:sz w:val="28"/>
          <w:szCs w:val="28"/>
          <w:lang w:eastAsia="ru-RU"/>
        </w:rPr>
        <w:t xml:space="preserve">от </w:t>
      </w:r>
      <w:r>
        <w:rPr>
          <w:rFonts w:ascii="Times New Roman" w:eastAsia="Times New Roman" w:hAnsi="Times New Roman" w:cs="Times New Roman"/>
          <w:bCs/>
          <w:sz w:val="28"/>
          <w:szCs w:val="28"/>
          <w:lang w:eastAsia="ru-RU"/>
        </w:rPr>
        <w:t>23.08.</w:t>
      </w:r>
      <w:r w:rsidRPr="00C87EC6">
        <w:rPr>
          <w:rFonts w:ascii="Times New Roman" w:eastAsia="Times New Roman" w:hAnsi="Times New Roman" w:cs="Times New Roman"/>
          <w:bCs/>
          <w:sz w:val="28"/>
          <w:szCs w:val="28"/>
          <w:lang w:eastAsia="ru-RU"/>
        </w:rPr>
        <w:t xml:space="preserve"> 20</w:t>
      </w:r>
      <w:r>
        <w:rPr>
          <w:rFonts w:ascii="Times New Roman" w:eastAsia="Times New Roman" w:hAnsi="Times New Roman" w:cs="Times New Roman"/>
          <w:bCs/>
          <w:sz w:val="28"/>
          <w:szCs w:val="28"/>
          <w:lang w:eastAsia="ru-RU"/>
        </w:rPr>
        <w:t>24 № 601</w:t>
      </w:r>
      <w:r w:rsidR="0083176C">
        <w:rPr>
          <w:rFonts w:ascii="Times New Roman" w:eastAsia="Times New Roman" w:hAnsi="Times New Roman" w:cs="Times New Roman"/>
          <w:bCs/>
          <w:sz w:val="28"/>
          <w:szCs w:val="28"/>
          <w:lang w:eastAsia="ru-RU"/>
        </w:rPr>
        <w:t xml:space="preserve">, </w:t>
      </w:r>
    </w:p>
    <w:p w:rsidR="0089117F" w:rsidRPr="00C87EC6" w:rsidRDefault="00431EDF" w:rsidP="00431EDF">
      <w:pPr>
        <w:spacing w:after="0" w:line="240" w:lineRule="auto"/>
        <w:ind w:left="5664"/>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пр</w:t>
      </w:r>
      <w:r w:rsidR="0083176C">
        <w:rPr>
          <w:rFonts w:ascii="Times New Roman" w:eastAsia="Times New Roman" w:hAnsi="Times New Roman" w:cs="Times New Roman"/>
          <w:bCs/>
          <w:sz w:val="28"/>
          <w:szCs w:val="28"/>
          <w:lang w:eastAsia="ru-RU"/>
        </w:rPr>
        <w:t>отокол от 24.10.2025 № 640</w:t>
      </w:r>
      <w:r w:rsidR="0089117F">
        <w:rPr>
          <w:rFonts w:ascii="Times New Roman" w:eastAsia="Times New Roman" w:hAnsi="Times New Roman" w:cs="Times New Roman"/>
          <w:bCs/>
          <w:sz w:val="28"/>
          <w:szCs w:val="28"/>
          <w:lang w:eastAsia="ru-RU"/>
        </w:rPr>
        <w:t>)</w:t>
      </w:r>
    </w:p>
    <w:p w:rsidR="0089117F" w:rsidRPr="00C87EC6" w:rsidRDefault="0089117F" w:rsidP="0089117F">
      <w:pPr>
        <w:spacing w:after="0" w:line="240" w:lineRule="auto"/>
        <w:jc w:val="right"/>
        <w:rPr>
          <w:rFonts w:ascii="Times New Roman" w:eastAsia="Times New Roman" w:hAnsi="Times New Roman" w:cs="Times New Roman"/>
          <w:b/>
          <w:bCs/>
          <w:sz w:val="28"/>
          <w:szCs w:val="28"/>
          <w:lang w:eastAsia="ru-RU"/>
        </w:rPr>
      </w:pPr>
      <w:r w:rsidRPr="00C87EC6">
        <w:rPr>
          <w:rFonts w:ascii="Times New Roman" w:eastAsia="Times New Roman" w:hAnsi="Times New Roman" w:cs="Times New Roman"/>
          <w:bCs/>
          <w:sz w:val="28"/>
          <w:szCs w:val="28"/>
          <w:lang w:eastAsia="ru-RU"/>
        </w:rPr>
        <w:t xml:space="preserve">                                                              </w:t>
      </w:r>
    </w:p>
    <w:p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rsidR="0089117F" w:rsidRPr="00C87EC6" w:rsidRDefault="0089117F" w:rsidP="0089117F">
      <w:pPr>
        <w:spacing w:after="0" w:line="240" w:lineRule="auto"/>
        <w:jc w:val="center"/>
        <w:rPr>
          <w:rFonts w:ascii="Times New Roman" w:eastAsia="Times New Roman" w:hAnsi="Times New Roman" w:cs="Times New Roman"/>
          <w:b/>
          <w:smallCaps/>
          <w:sz w:val="28"/>
          <w:szCs w:val="28"/>
          <w:lang w:eastAsia="ru-RU"/>
        </w:rPr>
      </w:pPr>
      <w:r>
        <w:rPr>
          <w:rFonts w:ascii="Times New Roman" w:eastAsia="Times New Roman" w:hAnsi="Times New Roman" w:cs="Times New Roman"/>
          <w:b/>
          <w:smallCaps/>
          <w:sz w:val="28"/>
          <w:szCs w:val="28"/>
          <w:lang w:eastAsia="ru-RU"/>
        </w:rPr>
        <w:t>ТРЕБОВАНИЯ</w:t>
      </w:r>
    </w:p>
    <w:p w:rsidR="0089117F" w:rsidRPr="00C87EC6" w:rsidRDefault="0089117F" w:rsidP="0089117F">
      <w:pPr>
        <w:spacing w:after="0" w:line="240" w:lineRule="auto"/>
        <w:jc w:val="center"/>
        <w:rPr>
          <w:rFonts w:ascii="Times New Roman" w:eastAsia="Times New Roman" w:hAnsi="Times New Roman" w:cs="Times New Roman"/>
          <w:b/>
          <w:smallCaps/>
          <w:sz w:val="28"/>
          <w:szCs w:val="28"/>
          <w:lang w:eastAsia="ru-RU"/>
        </w:rPr>
      </w:pPr>
      <w:r>
        <w:rPr>
          <w:rFonts w:ascii="Times New Roman" w:eastAsia="Times New Roman" w:hAnsi="Times New Roman" w:cs="Times New Roman"/>
          <w:b/>
          <w:smallCaps/>
          <w:sz w:val="28"/>
          <w:szCs w:val="28"/>
          <w:lang w:eastAsia="ru-RU"/>
        </w:rPr>
        <w:t>К СТРАХОВАНИЮ</w:t>
      </w:r>
      <w:r w:rsidRPr="00C87EC6">
        <w:rPr>
          <w:rFonts w:ascii="Times New Roman" w:eastAsia="Times New Roman" w:hAnsi="Times New Roman" w:cs="Times New Roman"/>
          <w:b/>
          <w:smallCaps/>
          <w:sz w:val="28"/>
          <w:szCs w:val="28"/>
          <w:lang w:eastAsia="ru-RU"/>
        </w:rPr>
        <w:t xml:space="preserve"> РИСКА ОТВЕТСТВЕННОСТИ ЗА НАРУШЕНИЕ ЧЛЕНАМИ</w:t>
      </w:r>
      <w:r>
        <w:rPr>
          <w:rFonts w:ascii="Times New Roman" w:eastAsia="Times New Roman" w:hAnsi="Times New Roman" w:cs="Times New Roman"/>
          <w:b/>
          <w:smallCaps/>
          <w:sz w:val="28"/>
          <w:szCs w:val="28"/>
          <w:lang w:eastAsia="ru-RU"/>
        </w:rPr>
        <w:t xml:space="preserve"> АССОЦИАЦИИ СРО «МОС» </w:t>
      </w:r>
      <w:r w:rsidRPr="00C87EC6">
        <w:rPr>
          <w:rFonts w:ascii="Times New Roman" w:eastAsia="Times New Roman" w:hAnsi="Times New Roman" w:cs="Times New Roman"/>
          <w:b/>
          <w:smallCaps/>
          <w:sz w:val="28"/>
          <w:szCs w:val="28"/>
          <w:lang w:eastAsia="ru-RU"/>
        </w:rPr>
        <w:t xml:space="preserve">УСЛОВИЙ ДОГОВОРА СТРОИТЕЛЬНОГО ПОДРЯДА, РЕКОНСТРУКЦИИ, КАПИТАЛЬНОГО РЕМОНТА, ДОГОВОРА ПОДРЯДА НА ОСУЩЕСТВЛЕНИЕ СНОСА, ЗАКЛЮЧЕННОГО С ИСПОЛЬЗОВАНИЕМ КОНКУРЕНТНЫХ СПОСОБОВ ЗАКЛЮЧЕНИЯ ДОГОВОРОВ, И ФИНАНСОВЫХ РИСКОВ, </w:t>
      </w:r>
    </w:p>
    <w:p w:rsidR="0089117F" w:rsidRPr="00C87EC6" w:rsidRDefault="0089117F" w:rsidP="0089117F">
      <w:pPr>
        <w:spacing w:after="0" w:line="240" w:lineRule="auto"/>
        <w:jc w:val="center"/>
        <w:rPr>
          <w:rFonts w:ascii="Times New Roman" w:eastAsia="Times New Roman" w:hAnsi="Times New Roman" w:cs="Times New Roman"/>
          <w:b/>
          <w:smallCaps/>
          <w:sz w:val="28"/>
          <w:szCs w:val="28"/>
          <w:lang w:eastAsia="ru-RU"/>
        </w:rPr>
      </w:pPr>
      <w:r w:rsidRPr="00C87EC6">
        <w:rPr>
          <w:rFonts w:ascii="Times New Roman" w:eastAsia="Times New Roman" w:hAnsi="Times New Roman" w:cs="Times New Roman"/>
          <w:b/>
          <w:smallCaps/>
          <w:sz w:val="28"/>
          <w:szCs w:val="28"/>
          <w:lang w:eastAsia="ru-RU"/>
        </w:rPr>
        <w:t>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w:t>
      </w:r>
    </w:p>
    <w:p w:rsidR="0089117F" w:rsidRPr="00C87EC6" w:rsidRDefault="0089117F" w:rsidP="0089117F">
      <w:pPr>
        <w:spacing w:after="0" w:line="240" w:lineRule="auto"/>
        <w:ind w:firstLine="709"/>
        <w:jc w:val="both"/>
        <w:rPr>
          <w:rFonts w:ascii="Times New Roman" w:eastAsia="Times New Roman" w:hAnsi="Times New Roman" w:cs="Times New Roman"/>
          <w:b/>
          <w:smallCaps/>
          <w:sz w:val="28"/>
          <w:szCs w:val="28"/>
          <w:lang w:eastAsia="ru-RU"/>
        </w:rPr>
      </w:pPr>
    </w:p>
    <w:p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spacing w:after="0" w:line="240" w:lineRule="auto"/>
        <w:jc w:val="both"/>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Default="0089117F" w:rsidP="0089117F">
      <w:pPr>
        <w:spacing w:after="0" w:line="240" w:lineRule="auto"/>
        <w:ind w:firstLine="709"/>
        <w:jc w:val="center"/>
        <w:rPr>
          <w:rFonts w:ascii="Times New Roman" w:eastAsia="Times New Roman" w:hAnsi="Times New Roman" w:cs="Times New Roman"/>
          <w:sz w:val="28"/>
          <w:szCs w:val="28"/>
          <w:lang w:eastAsia="ru-RU"/>
        </w:rPr>
      </w:pPr>
    </w:p>
    <w:p w:rsidR="0089117F" w:rsidRDefault="0089117F" w:rsidP="0083176C">
      <w:pPr>
        <w:spacing w:after="0" w:line="240" w:lineRule="auto"/>
        <w:ind w:left="354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Москва, 2024</w:t>
      </w:r>
      <w:r w:rsidRPr="00C87EC6">
        <w:rPr>
          <w:rFonts w:ascii="Times New Roman" w:eastAsia="Times New Roman" w:hAnsi="Times New Roman" w:cs="Times New Roman"/>
          <w:sz w:val="28"/>
          <w:szCs w:val="28"/>
          <w:lang w:eastAsia="ru-RU"/>
        </w:rPr>
        <w:br w:type="page"/>
      </w:r>
    </w:p>
    <w:p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lastRenderedPageBreak/>
        <w:t>1. ОБЩИЕ ПОЛОЖЕНИЯ</w:t>
      </w:r>
    </w:p>
    <w:p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rsidR="0089117F" w:rsidRPr="00E50BE9"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1.1. Настоящ</w:t>
      </w:r>
      <w:r>
        <w:rPr>
          <w:rFonts w:ascii="Times New Roman" w:eastAsia="Times New Roman" w:hAnsi="Times New Roman" w:cs="Times New Roman"/>
          <w:sz w:val="28"/>
          <w:szCs w:val="28"/>
          <w:lang w:eastAsia="ru-RU"/>
        </w:rPr>
        <w:t>ие</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Требования </w:t>
      </w:r>
      <w:r w:rsidRPr="00C87EC6">
        <w:rPr>
          <w:rFonts w:ascii="Times New Roman" w:eastAsia="Times New Roman" w:hAnsi="Times New Roman" w:cs="Times New Roman"/>
          <w:sz w:val="28"/>
          <w:szCs w:val="28"/>
          <w:lang w:eastAsia="ru-RU"/>
        </w:rPr>
        <w:t>о страховании риска ответственности за наруш</w:t>
      </w:r>
      <w:r>
        <w:rPr>
          <w:rFonts w:ascii="Times New Roman" w:eastAsia="Times New Roman" w:hAnsi="Times New Roman" w:cs="Times New Roman"/>
          <w:sz w:val="28"/>
          <w:szCs w:val="28"/>
          <w:lang w:eastAsia="ru-RU"/>
        </w:rPr>
        <w:t xml:space="preserve">ение </w:t>
      </w:r>
      <w:r w:rsidRPr="00C87EC6">
        <w:rPr>
          <w:rFonts w:ascii="Times New Roman" w:eastAsia="Times New Roman" w:hAnsi="Times New Roman" w:cs="Times New Roman"/>
          <w:sz w:val="28"/>
          <w:szCs w:val="28"/>
          <w:lang w:eastAsia="ru-RU"/>
        </w:rPr>
        <w:t>условий договора строительного подряда, реконструкции, капитального ремонта, договора подряда на осуществление сноса, заключенного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w:t>
      </w:r>
      <w:r>
        <w:rPr>
          <w:rFonts w:ascii="Times New Roman" w:eastAsia="Times New Roman" w:hAnsi="Times New Roman" w:cs="Times New Roman"/>
          <w:sz w:val="28"/>
          <w:szCs w:val="28"/>
          <w:lang w:eastAsia="ru-RU"/>
        </w:rPr>
        <w:t xml:space="preserve"> заключения договоров (далее – Требования</w:t>
      </w:r>
      <w:r w:rsidRPr="00C87EC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7078F">
        <w:rPr>
          <w:rFonts w:ascii="Times New Roman" w:eastAsia="Times New Roman" w:hAnsi="Times New Roman" w:cs="Times New Roman"/>
          <w:sz w:val="28"/>
          <w:szCs w:val="28"/>
          <w:lang w:eastAsia="ru-RU"/>
        </w:rPr>
        <w:t xml:space="preserve">и </w:t>
      </w:r>
      <w:r w:rsidRPr="00E50BE9">
        <w:rPr>
          <w:rFonts w:ascii="Times New Roman" w:eastAsia="Times New Roman" w:hAnsi="Times New Roman" w:cs="Times New Roman"/>
          <w:sz w:val="28"/>
          <w:szCs w:val="28"/>
          <w:lang w:eastAsia="ru-RU"/>
        </w:rPr>
        <w:t>обязательн</w:t>
      </w:r>
      <w:r>
        <w:rPr>
          <w:rFonts w:ascii="Times New Roman" w:eastAsia="Times New Roman" w:hAnsi="Times New Roman" w:cs="Times New Roman"/>
          <w:sz w:val="28"/>
          <w:szCs w:val="28"/>
          <w:lang w:eastAsia="ru-RU"/>
        </w:rPr>
        <w:t>ы</w:t>
      </w:r>
      <w:r w:rsidRPr="00E50BE9">
        <w:rPr>
          <w:rFonts w:ascii="Times New Roman" w:eastAsia="Times New Roman" w:hAnsi="Times New Roman" w:cs="Times New Roman"/>
          <w:sz w:val="28"/>
          <w:szCs w:val="28"/>
          <w:lang w:eastAsia="ru-RU"/>
        </w:rPr>
        <w:t xml:space="preserve"> к исполнению членами Ассоциации «Саморегулируемая организация «Межрегиональное объединение строителей» (далее – Ассоциация СРО «МОС» или Ассоциация) при осуществлении работ и оказанию услуг по капитальному ремонту общего имущества многоквартирных домов, участии такими членами в конкурентных процедурах по заключению договоров в соответствии </w:t>
      </w:r>
      <w:r w:rsidRPr="008620E3">
        <w:rPr>
          <w:rFonts w:ascii="Times New Roman" w:eastAsia="Times New Roman" w:hAnsi="Times New Roman" w:cs="Times New Roman"/>
          <w:sz w:val="28"/>
          <w:szCs w:val="28"/>
          <w:lang w:eastAsia="ru-RU"/>
        </w:rPr>
        <w:t>с Постановлением Правительства Российской Федерации от 01.07.2016 № 615 «О порядке привлечения подрядных организаций для оказания услуг и (или</w:t>
      </w:r>
      <w:r w:rsidRPr="00E50BE9">
        <w:rPr>
          <w:rFonts w:ascii="Times New Roman" w:eastAsia="Times New Roman" w:hAnsi="Times New Roman" w:cs="Times New Roman"/>
          <w:sz w:val="28"/>
          <w:szCs w:val="28"/>
          <w:lang w:eastAsia="ru-RU"/>
        </w:rPr>
        <w:t>)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rPr>
          <w:rFonts w:ascii="Times New Roman" w:eastAsia="Times New Roman" w:hAnsi="Times New Roman" w:cs="Times New Roman"/>
          <w:sz w:val="28"/>
          <w:szCs w:val="28"/>
          <w:lang w:eastAsia="ru-RU"/>
        </w:rPr>
        <w:t xml:space="preserve"> (далее – Постановление</w:t>
      </w:r>
      <w:r w:rsidRPr="008620E3">
        <w:rPr>
          <w:rFonts w:ascii="Times New Roman" w:eastAsia="Times New Roman" w:hAnsi="Times New Roman" w:cs="Times New Roman"/>
          <w:sz w:val="28"/>
          <w:szCs w:val="28"/>
          <w:lang w:eastAsia="ru-RU"/>
        </w:rPr>
        <w:t xml:space="preserve"> Правительства Российской Федерации от 01.07.2016 № 615</w:t>
      </w:r>
      <w:r>
        <w:rPr>
          <w:rFonts w:ascii="Times New Roman" w:eastAsia="Times New Roman" w:hAnsi="Times New Roman" w:cs="Times New Roman"/>
          <w:sz w:val="28"/>
          <w:szCs w:val="28"/>
          <w:lang w:eastAsia="ru-RU"/>
        </w:rPr>
        <w:t>).</w:t>
      </w:r>
    </w:p>
    <w:p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Настоящие Требования </w:t>
      </w:r>
      <w:r w:rsidRPr="00C87EC6">
        <w:rPr>
          <w:rFonts w:ascii="Times New Roman" w:eastAsia="Times New Roman" w:hAnsi="Times New Roman" w:cs="Times New Roman"/>
          <w:sz w:val="28"/>
          <w:szCs w:val="28"/>
          <w:lang w:eastAsia="ru-RU"/>
        </w:rPr>
        <w:t>разработан</w:t>
      </w:r>
      <w:r>
        <w:rPr>
          <w:rFonts w:ascii="Times New Roman" w:eastAsia="Times New Roman" w:hAnsi="Times New Roman" w:cs="Times New Roman"/>
          <w:sz w:val="28"/>
          <w:szCs w:val="28"/>
          <w:lang w:eastAsia="ru-RU"/>
        </w:rPr>
        <w:t>ы</w:t>
      </w:r>
      <w:r w:rsidRPr="00C87EC6">
        <w:rPr>
          <w:rFonts w:ascii="Times New Roman" w:eastAsia="Times New Roman" w:hAnsi="Times New Roman" w:cs="Times New Roman"/>
          <w:sz w:val="28"/>
          <w:szCs w:val="28"/>
          <w:lang w:eastAsia="ru-RU"/>
        </w:rPr>
        <w:t xml:space="preserve"> в соответствии с положениями Гражданского кодекса Россий</w:t>
      </w:r>
      <w:r>
        <w:rPr>
          <w:rFonts w:ascii="Times New Roman" w:eastAsia="Times New Roman" w:hAnsi="Times New Roman" w:cs="Times New Roman"/>
          <w:sz w:val="28"/>
          <w:szCs w:val="28"/>
          <w:lang w:eastAsia="ru-RU"/>
        </w:rPr>
        <w:t>ской Федерации</w:t>
      </w:r>
      <w:r w:rsidRPr="00C87EC6">
        <w:rPr>
          <w:rFonts w:ascii="Times New Roman" w:eastAsia="Times New Roman" w:hAnsi="Times New Roman" w:cs="Times New Roman"/>
          <w:sz w:val="28"/>
          <w:szCs w:val="28"/>
          <w:lang w:eastAsia="ru-RU"/>
        </w:rPr>
        <w:t>, Градостроительного кодекса Россий</w:t>
      </w:r>
      <w:r>
        <w:rPr>
          <w:rFonts w:ascii="Times New Roman" w:eastAsia="Times New Roman" w:hAnsi="Times New Roman" w:cs="Times New Roman"/>
          <w:sz w:val="28"/>
          <w:szCs w:val="28"/>
          <w:lang w:eastAsia="ru-RU"/>
        </w:rPr>
        <w:t>ской Федерации</w:t>
      </w:r>
      <w:r w:rsidRPr="00C87EC6">
        <w:rPr>
          <w:rFonts w:ascii="Times New Roman" w:eastAsia="Times New Roman" w:hAnsi="Times New Roman" w:cs="Times New Roman"/>
          <w:sz w:val="28"/>
          <w:szCs w:val="28"/>
          <w:lang w:eastAsia="ru-RU"/>
        </w:rPr>
        <w:t xml:space="preserve">, Федерального закона от </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01.12.2007 № 315-ФЗ «О саморегулируемых организациях», Закона Росси</w:t>
      </w:r>
      <w:r>
        <w:rPr>
          <w:rFonts w:ascii="Times New Roman" w:eastAsia="Times New Roman" w:hAnsi="Times New Roman" w:cs="Times New Roman"/>
          <w:sz w:val="28"/>
          <w:szCs w:val="28"/>
          <w:lang w:eastAsia="ru-RU"/>
        </w:rPr>
        <w:t>йской Федерации от 27.11.1992</w:t>
      </w:r>
      <w:r w:rsidRPr="00C87EC6">
        <w:rPr>
          <w:rFonts w:ascii="Times New Roman" w:eastAsia="Times New Roman" w:hAnsi="Times New Roman" w:cs="Times New Roman"/>
          <w:sz w:val="28"/>
          <w:szCs w:val="28"/>
          <w:lang w:eastAsia="ru-RU"/>
        </w:rPr>
        <w:t xml:space="preserve"> № 4015-1 «Об организации страхового дела в Российской Федерации»</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Стандарта страхования риска ответственности за нарушение членами Ассоциации условий договора подряда на выполнение инженерных изысканий,  на подготовку проектной документации, договора строительного подряда, заключенных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w:t>
      </w:r>
      <w:r>
        <w:rPr>
          <w:rFonts w:ascii="Times New Roman" w:eastAsia="Times New Roman" w:hAnsi="Times New Roman" w:cs="Times New Roman"/>
          <w:sz w:val="28"/>
          <w:szCs w:val="28"/>
          <w:lang w:eastAsia="ru-RU"/>
        </w:rPr>
        <w:t>говоров</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утвержденного Всероссийским Союзом Страховщиков (далее – Стандарт </w:t>
      </w:r>
      <w:r w:rsidRPr="00456CBC">
        <w:rPr>
          <w:rFonts w:ascii="Times New Roman" w:eastAsia="Times New Roman" w:hAnsi="Times New Roman" w:cs="Times New Roman"/>
          <w:sz w:val="28"/>
          <w:szCs w:val="28"/>
          <w:lang w:eastAsia="ru-RU"/>
        </w:rPr>
        <w:t>ВСС).</w:t>
      </w:r>
      <w:r>
        <w:rPr>
          <w:rFonts w:ascii="Times New Roman" w:eastAsia="Times New Roman" w:hAnsi="Times New Roman" w:cs="Times New Roman"/>
          <w:sz w:val="28"/>
          <w:szCs w:val="28"/>
          <w:lang w:eastAsia="ru-RU"/>
        </w:rPr>
        <w:t xml:space="preserve">  </w:t>
      </w:r>
    </w:p>
    <w:p w:rsidR="0089117F"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Н</w:t>
      </w:r>
      <w:r w:rsidRPr="007A4F81">
        <w:rPr>
          <w:rFonts w:ascii="Times New Roman" w:eastAsia="Times New Roman" w:hAnsi="Times New Roman" w:cs="Times New Roman"/>
          <w:sz w:val="28"/>
          <w:szCs w:val="28"/>
          <w:lang w:eastAsia="ru-RU"/>
        </w:rPr>
        <w:t>астоящ</w:t>
      </w:r>
      <w:r>
        <w:rPr>
          <w:rFonts w:ascii="Times New Roman" w:eastAsia="Times New Roman" w:hAnsi="Times New Roman" w:cs="Times New Roman"/>
          <w:sz w:val="28"/>
          <w:szCs w:val="28"/>
          <w:lang w:eastAsia="ru-RU"/>
        </w:rPr>
        <w:t>ие</w:t>
      </w:r>
      <w:r w:rsidRPr="007A4F81">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ребования</w:t>
      </w:r>
      <w:r w:rsidRPr="007A4F8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устанавливают общий порядок и условия заключения членами </w:t>
      </w:r>
      <w:r>
        <w:rPr>
          <w:rFonts w:ascii="Times New Roman" w:eastAsia="Times New Roman" w:hAnsi="Times New Roman" w:cs="Times New Roman"/>
          <w:sz w:val="28"/>
          <w:szCs w:val="28"/>
          <w:lang w:eastAsia="ru-RU"/>
        </w:rPr>
        <w:t>Ассоциации СРО «МОС» Д</w:t>
      </w:r>
      <w:r w:rsidRPr="00C87EC6">
        <w:rPr>
          <w:rFonts w:ascii="Times New Roman" w:eastAsia="Times New Roman" w:hAnsi="Times New Roman" w:cs="Times New Roman"/>
          <w:sz w:val="28"/>
          <w:szCs w:val="28"/>
          <w:lang w:eastAsia="ru-RU"/>
        </w:rPr>
        <w:t xml:space="preserve">оговоров страхования </w:t>
      </w:r>
      <w:r w:rsidRPr="00456CBC">
        <w:rPr>
          <w:rFonts w:ascii="Times New Roman" w:eastAsia="Times New Roman" w:hAnsi="Times New Roman" w:cs="Times New Roman"/>
          <w:sz w:val="28"/>
          <w:szCs w:val="28"/>
          <w:lang w:eastAsia="ru-RU"/>
        </w:rPr>
        <w:t>риска</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ответственности за неисполнение или ненадлежащее исполнение членами Ассоциации обязательств по договорам строительного подряда, реконструкции, капитального ремонта, договорам подряда на осуществление сноса, заключенных с использованием конкурентных способов заключения договоров</w:t>
      </w:r>
      <w:r>
        <w:rPr>
          <w:rFonts w:ascii="Times New Roman" w:eastAsia="Times New Roman" w:hAnsi="Times New Roman" w:cs="Times New Roman"/>
          <w:sz w:val="28"/>
          <w:szCs w:val="28"/>
          <w:lang w:eastAsia="ru-RU"/>
        </w:rPr>
        <w:t xml:space="preserve"> (далее – ДОГОВОР ПОДРЯДА)</w:t>
      </w:r>
      <w:r w:rsidRPr="00C87EC6">
        <w:rPr>
          <w:rFonts w:ascii="Times New Roman" w:eastAsia="Times New Roman" w:hAnsi="Times New Roman" w:cs="Times New Roman"/>
          <w:sz w:val="28"/>
          <w:szCs w:val="28"/>
          <w:lang w:eastAsia="ru-RU"/>
        </w:rPr>
        <w:t>, и страхования финансовых рисков, возникающих вследствие неисполнения или ненадлежащего исполнения членом Ассоциации обязательств по</w:t>
      </w:r>
      <w:r>
        <w:rPr>
          <w:rFonts w:ascii="Times New Roman" w:eastAsia="Times New Roman" w:hAnsi="Times New Roman" w:cs="Times New Roman"/>
          <w:sz w:val="28"/>
          <w:szCs w:val="28"/>
          <w:lang w:eastAsia="ru-RU"/>
        </w:rPr>
        <w:t xml:space="preserve"> ДОГОВОРАМ ПОДРЯДА</w:t>
      </w:r>
      <w:r w:rsidRPr="00C87EC6">
        <w:rPr>
          <w:rFonts w:ascii="Times New Roman" w:eastAsia="Times New Roman" w:hAnsi="Times New Roman" w:cs="Times New Roman"/>
          <w:sz w:val="28"/>
          <w:szCs w:val="28"/>
          <w:lang w:eastAsia="ru-RU"/>
        </w:rPr>
        <w:t>.</w:t>
      </w:r>
    </w:p>
    <w:p w:rsidR="0089117F" w:rsidRPr="00150027" w:rsidRDefault="0089117F" w:rsidP="004838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1.3. </w:t>
      </w:r>
      <w:r w:rsidRPr="00205525">
        <w:rPr>
          <w:rFonts w:ascii="Times New Roman" w:eastAsia="Times New Roman" w:hAnsi="Times New Roman" w:cs="Times New Roman"/>
          <w:sz w:val="28"/>
          <w:szCs w:val="28"/>
          <w:lang w:eastAsia="ru-RU"/>
        </w:rPr>
        <w:t xml:space="preserve">Члены Ассоциации обязаны застраховать </w:t>
      </w:r>
      <w:r>
        <w:rPr>
          <w:rFonts w:ascii="Times New Roman" w:eastAsia="Times New Roman" w:hAnsi="Times New Roman" w:cs="Times New Roman"/>
          <w:sz w:val="28"/>
          <w:szCs w:val="28"/>
          <w:lang w:eastAsia="ru-RU"/>
        </w:rPr>
        <w:t xml:space="preserve">свою ответственность </w:t>
      </w:r>
      <w:r w:rsidRPr="00205525">
        <w:rPr>
          <w:rFonts w:ascii="Times New Roman" w:eastAsia="Times New Roman" w:hAnsi="Times New Roman" w:cs="Times New Roman"/>
          <w:sz w:val="28"/>
          <w:szCs w:val="28"/>
          <w:lang w:eastAsia="ru-RU"/>
        </w:rPr>
        <w:t xml:space="preserve">за неисполнение или ненадлежащее исполнение обязательств по </w:t>
      </w:r>
      <w:r>
        <w:rPr>
          <w:rFonts w:ascii="Times New Roman" w:eastAsia="Times New Roman" w:hAnsi="Times New Roman" w:cs="Times New Roman"/>
          <w:sz w:val="28"/>
          <w:szCs w:val="28"/>
          <w:lang w:eastAsia="ru-RU"/>
        </w:rPr>
        <w:t xml:space="preserve">ДОГОВОРАМ ПОДРЯДА </w:t>
      </w:r>
      <w:r w:rsidRPr="00205525">
        <w:rPr>
          <w:rFonts w:ascii="Times New Roman" w:eastAsia="Times New Roman" w:hAnsi="Times New Roman" w:cs="Times New Roman"/>
          <w:sz w:val="28"/>
          <w:szCs w:val="28"/>
          <w:lang w:eastAsia="ru-RU"/>
        </w:rPr>
        <w:t>при осуществлении работ и оказанию услуг по капитальному ремонту общего имущества многоквартирных домов</w:t>
      </w:r>
      <w:r>
        <w:rPr>
          <w:rFonts w:ascii="Times New Roman" w:eastAsia="Times New Roman" w:hAnsi="Times New Roman" w:cs="Times New Roman"/>
          <w:sz w:val="28"/>
          <w:szCs w:val="28"/>
          <w:lang w:eastAsia="ru-RU"/>
        </w:rPr>
        <w:t xml:space="preserve"> в рамках Постановления</w:t>
      </w:r>
      <w:r w:rsidRPr="00150027">
        <w:rPr>
          <w:rFonts w:ascii="Times New Roman" w:eastAsia="Times New Roman" w:hAnsi="Times New Roman" w:cs="Times New Roman"/>
          <w:sz w:val="28"/>
          <w:szCs w:val="28"/>
          <w:lang w:eastAsia="ru-RU"/>
        </w:rPr>
        <w:t xml:space="preserve"> Российской Федерации от 01.07.2016 № 615</w:t>
      </w:r>
      <w:r>
        <w:rPr>
          <w:rFonts w:ascii="Times New Roman" w:eastAsia="Times New Roman" w:hAnsi="Times New Roman" w:cs="Times New Roman"/>
          <w:sz w:val="28"/>
          <w:szCs w:val="28"/>
          <w:lang w:eastAsia="ru-RU"/>
        </w:rPr>
        <w:t xml:space="preserve"> </w:t>
      </w:r>
      <w:r w:rsidRPr="00150027">
        <w:rPr>
          <w:rFonts w:ascii="Times New Roman" w:eastAsia="Times New Roman" w:hAnsi="Times New Roman" w:cs="Times New Roman"/>
          <w:sz w:val="28"/>
          <w:szCs w:val="28"/>
          <w:lang w:eastAsia="ru-RU"/>
        </w:rPr>
        <w:t>в порядке и на условиях, установленных настоящими Требованиями.</w:t>
      </w:r>
    </w:p>
    <w:p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150027">
        <w:rPr>
          <w:rFonts w:ascii="Times New Roman" w:eastAsia="Times New Roman" w:hAnsi="Times New Roman" w:cs="Times New Roman"/>
          <w:sz w:val="28"/>
          <w:szCs w:val="28"/>
          <w:lang w:eastAsia="ru-RU"/>
        </w:rPr>
        <w:t>1.4. Под ответственностью за неисполнение</w:t>
      </w:r>
      <w:r w:rsidRPr="00C87EC6">
        <w:rPr>
          <w:rFonts w:ascii="Times New Roman" w:eastAsia="Times New Roman" w:hAnsi="Times New Roman" w:cs="Times New Roman"/>
          <w:sz w:val="28"/>
          <w:szCs w:val="28"/>
          <w:lang w:eastAsia="ru-RU"/>
        </w:rPr>
        <w:t xml:space="preserve"> или ненадлежащее исполнение членами Ассоциации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применительно к насто</w:t>
      </w:r>
      <w:r>
        <w:rPr>
          <w:rFonts w:ascii="Times New Roman" w:eastAsia="Times New Roman" w:hAnsi="Times New Roman" w:cs="Times New Roman"/>
          <w:sz w:val="28"/>
          <w:szCs w:val="28"/>
          <w:lang w:eastAsia="ru-RU"/>
        </w:rPr>
        <w:t xml:space="preserve">ящим Требованиям </w:t>
      </w:r>
      <w:r w:rsidRPr="00C87EC6">
        <w:rPr>
          <w:rFonts w:ascii="Times New Roman" w:eastAsia="Times New Roman" w:hAnsi="Times New Roman" w:cs="Times New Roman"/>
          <w:sz w:val="28"/>
          <w:szCs w:val="28"/>
          <w:lang w:eastAsia="ru-RU"/>
        </w:rPr>
        <w:t>понимается обязанность Страхователя возместить Выгодоприобретателю убытки, возникшие вследствие нарушения обязательств по договору и/или уплатить неустойку (штраф), и/или возвратить Выгодоприобретателю аванс, либо соответствующую часть аванса по такому договору.</w:t>
      </w:r>
    </w:p>
    <w:p w:rsidR="0047078F" w:rsidRPr="009508B9" w:rsidDel="009806B7" w:rsidRDefault="0089117F" w:rsidP="00BA02AE">
      <w:pPr>
        <w:spacing w:after="0" w:line="240" w:lineRule="auto"/>
        <w:ind w:firstLine="708"/>
        <w:jc w:val="both"/>
        <w:rPr>
          <w:del w:id="0" w:author="Ольга Борисовна Фролова" w:date="2025-10-22T19:25:00Z"/>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Для целей настоящих Требований</w:t>
      </w:r>
      <w:r w:rsidRPr="00C87EC6">
        <w:rPr>
          <w:rFonts w:ascii="Times New Roman" w:eastAsia="Times New Roman" w:hAnsi="Times New Roman" w:cs="Times New Roman"/>
          <w:sz w:val="28"/>
          <w:szCs w:val="28"/>
          <w:lang w:eastAsia="ru-RU"/>
        </w:rPr>
        <w:t xml:space="preserve"> перечисленные ниже термины, понятия и определения, будут иметь следующее значение</w:t>
      </w:r>
      <w:r w:rsidR="007431C8">
        <w:rPr>
          <w:rFonts w:ascii="Times New Roman" w:eastAsia="Times New Roman" w:hAnsi="Times New Roman" w:cs="Times New Roman"/>
          <w:sz w:val="28"/>
          <w:szCs w:val="28"/>
          <w:lang w:eastAsia="ru-RU"/>
        </w:rPr>
        <w:t>.</w:t>
      </w:r>
    </w:p>
    <w:p w:rsidR="0089117F" w:rsidRDefault="0089117F">
      <w:pPr>
        <w:spacing w:after="0" w:line="240" w:lineRule="auto"/>
        <w:ind w:firstLine="708"/>
        <w:jc w:val="both"/>
        <w:rPr>
          <w:ins w:id="1" w:author="Ольга Борисовна Фролова" w:date="2025-10-14T17:11:00Z"/>
          <w:rFonts w:ascii="Times New Roman" w:eastAsia="Times New Roman" w:hAnsi="Times New Roman" w:cs="Times New Roman"/>
          <w:sz w:val="28"/>
          <w:szCs w:val="28"/>
          <w:lang w:eastAsia="ru-RU"/>
        </w:rPr>
        <w:pPrChange w:id="2" w:author="Ольга Борисовна Фролова" w:date="2025-10-22T19:25:00Z">
          <w:pPr>
            <w:spacing w:after="0" w:line="240" w:lineRule="auto"/>
            <w:ind w:firstLine="709"/>
            <w:jc w:val="both"/>
          </w:pPr>
        </w:pPrChange>
      </w:pPr>
      <w:r w:rsidRPr="009508B9">
        <w:rPr>
          <w:rFonts w:ascii="Times New Roman" w:eastAsia="Times New Roman" w:hAnsi="Times New Roman" w:cs="Times New Roman"/>
          <w:b/>
          <w:sz w:val="28"/>
          <w:szCs w:val="28"/>
          <w:lang w:eastAsia="ru-RU"/>
        </w:rPr>
        <w:t>Договор подряда, заключенный с использованием конкурентных способов заключения договоров</w:t>
      </w:r>
      <w:r w:rsidRPr="009508B9">
        <w:rPr>
          <w:rFonts w:ascii="Times New Roman" w:eastAsia="Times New Roman" w:hAnsi="Times New Roman" w:cs="Times New Roman"/>
          <w:sz w:val="28"/>
          <w:szCs w:val="28"/>
          <w:lang w:eastAsia="ru-RU"/>
        </w:rPr>
        <w:t xml:space="preserve"> – договоры строительного подряда, договоры подряда на осуществление сноса, заключенные с</w:t>
      </w:r>
      <w:del w:id="3" w:author="Ольга Борисовна Фролова" w:date="2025-10-14T17:10:00Z">
        <w:r w:rsidRPr="009508B9" w:rsidDel="00834D17">
          <w:rPr>
            <w:rFonts w:ascii="Times New Roman" w:eastAsia="Times New Roman" w:hAnsi="Times New Roman" w:cs="Times New Roman"/>
            <w:sz w:val="28"/>
            <w:szCs w:val="28"/>
            <w:lang w:eastAsia="ru-RU"/>
          </w:rPr>
          <w:delText xml:space="preserve"> </w:delText>
        </w:r>
      </w:del>
      <w:ins w:id="4" w:author="Ольга Борисовна Фролова" w:date="2025-10-14T17:10:00Z">
        <w:r w:rsidR="00834D17" w:rsidRPr="009508B9">
          <w:rPr>
            <w:rFonts w:ascii="Times New Roman" w:hAnsi="Times New Roman" w:cs="Times New Roman"/>
            <w:sz w:val="28"/>
            <w:szCs w:val="28"/>
            <w:rPrChange w:id="5" w:author="Ольга Борисовна Фролова" w:date="2025-10-14T17:42:00Z">
              <w:rPr>
                <w:sz w:val="23"/>
                <w:szCs w:val="23"/>
              </w:rPr>
            </w:rPrChange>
          </w:rPr>
          <w:t xml:space="preserve"> застройщиком, техническим заказчиком, лицом, ответственным за эксплуатацию здания, сооружения, региональным оператором (а также договоры на выполнение функций технического заказчика (строительного контроля), заключенные конкурентными способами, с</w:t>
        </w:r>
        <w:r w:rsidR="00834D17" w:rsidRPr="009508B9">
          <w:rPr>
            <w:sz w:val="28"/>
            <w:szCs w:val="28"/>
          </w:rPr>
          <w:t xml:space="preserve"> </w:t>
        </w:r>
      </w:ins>
      <w:r w:rsidRPr="009508B9">
        <w:rPr>
          <w:rFonts w:ascii="Times New Roman" w:eastAsia="Times New Roman" w:hAnsi="Times New Roman" w:cs="Times New Roman"/>
          <w:sz w:val="28"/>
          <w:szCs w:val="28"/>
          <w:lang w:eastAsia="ru-RU"/>
        </w:rPr>
        <w:t>использованием конкурентных способов определения поставщиков (подрядчиков, исполнителей) в соответствии с законодательством</w:t>
      </w:r>
      <w:r w:rsidRPr="000A7FCA">
        <w:rPr>
          <w:rFonts w:ascii="Times New Roman" w:eastAsia="Times New Roman" w:hAnsi="Times New Roman" w:cs="Times New Roman"/>
          <w:sz w:val="28"/>
          <w:szCs w:val="28"/>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законодательством Российской Федерации проведение торгов (конкурсов, аукционов) для заключения соответствующих договоров является обязательным.</w:t>
      </w:r>
      <w:r w:rsidRPr="005A30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834D17" w:rsidRDefault="00834D17" w:rsidP="00483827">
      <w:pPr>
        <w:spacing w:after="0" w:line="240" w:lineRule="auto"/>
        <w:ind w:firstLine="709"/>
        <w:jc w:val="both"/>
        <w:rPr>
          <w:ins w:id="6" w:author="Ольга Борисовна Фролова" w:date="2025-10-23T16:38:00Z"/>
          <w:rFonts w:ascii="Times New Roman" w:hAnsi="Times New Roman" w:cs="Times New Roman"/>
          <w:sz w:val="28"/>
          <w:szCs w:val="28"/>
        </w:rPr>
      </w:pPr>
      <w:ins w:id="7" w:author="Ольга Борисовна Фролова" w:date="2025-10-14T17:11:00Z">
        <w:r w:rsidRPr="00297C23">
          <w:rPr>
            <w:rFonts w:ascii="Times New Roman" w:hAnsi="Times New Roman" w:cs="Times New Roman"/>
            <w:sz w:val="28"/>
            <w:szCs w:val="28"/>
            <w:rPrChange w:id="8" w:author="Ольга Борисовна Фролова" w:date="2025-10-14T17:42:00Z">
              <w:rPr>
                <w:sz w:val="23"/>
                <w:szCs w:val="23"/>
              </w:rPr>
            </w:rPrChange>
          </w:rPr>
          <w:t>В</w:t>
        </w:r>
      </w:ins>
      <w:r w:rsidR="004314A8">
        <w:rPr>
          <w:rFonts w:ascii="Times New Roman" w:hAnsi="Times New Roman" w:cs="Times New Roman"/>
          <w:sz w:val="28"/>
          <w:szCs w:val="28"/>
        </w:rPr>
        <w:t xml:space="preserve"> </w:t>
      </w:r>
      <w:ins w:id="9" w:author="Ольга Борисовна Фролова" w:date="2025-10-14T17:11:00Z">
        <w:r w:rsidRPr="00297C23">
          <w:rPr>
            <w:rFonts w:ascii="Times New Roman" w:hAnsi="Times New Roman" w:cs="Times New Roman"/>
            <w:sz w:val="28"/>
            <w:szCs w:val="28"/>
            <w:rPrChange w:id="10" w:author="Ольга Борисовна Фролова" w:date="2025-10-14T17:42:00Z">
              <w:rPr>
                <w:sz w:val="23"/>
                <w:szCs w:val="23"/>
              </w:rPr>
            </w:rPrChange>
          </w:rPr>
          <w:t xml:space="preserve">понятие </w:t>
        </w:r>
      </w:ins>
      <w:ins w:id="11" w:author="Ольга Борисовна Фролова" w:date="2025-10-15T11:44:00Z">
        <w:r w:rsidR="003A2CBF" w:rsidRPr="003A2CBF">
          <w:rPr>
            <w:rFonts w:ascii="Times New Roman" w:hAnsi="Times New Roman" w:cs="Times New Roman"/>
            <w:b/>
            <w:sz w:val="28"/>
            <w:szCs w:val="28"/>
            <w:rPrChange w:id="12" w:author="Ольга Борисовна Фролова" w:date="2025-10-15T11:45:00Z">
              <w:rPr>
                <w:rFonts w:ascii="Times New Roman" w:hAnsi="Times New Roman" w:cs="Times New Roman"/>
                <w:sz w:val="28"/>
                <w:szCs w:val="28"/>
              </w:rPr>
            </w:rPrChange>
          </w:rPr>
          <w:t>«</w:t>
        </w:r>
      </w:ins>
      <w:ins w:id="13" w:author="Ольга Борисовна Фролова" w:date="2025-10-14T17:11:00Z">
        <w:r w:rsidRPr="003A2CBF">
          <w:rPr>
            <w:rFonts w:ascii="Times New Roman" w:hAnsi="Times New Roman" w:cs="Times New Roman"/>
            <w:b/>
            <w:sz w:val="28"/>
            <w:szCs w:val="28"/>
            <w:rPrChange w:id="14" w:author="Ольга Борисовна Фролова" w:date="2025-10-15T11:45:00Z">
              <w:rPr>
                <w:sz w:val="23"/>
                <w:szCs w:val="23"/>
              </w:rPr>
            </w:rPrChange>
          </w:rPr>
          <w:t>неисполнения или ненадлежащ</w:t>
        </w:r>
        <w:r w:rsidR="00B8771F" w:rsidRPr="003A2CBF">
          <w:rPr>
            <w:rFonts w:ascii="Times New Roman" w:hAnsi="Times New Roman" w:cs="Times New Roman"/>
            <w:b/>
            <w:sz w:val="28"/>
            <w:szCs w:val="28"/>
            <w:rPrChange w:id="15" w:author="Ольга Борисовна Фролова" w:date="2025-10-15T11:45:00Z">
              <w:rPr>
                <w:rFonts w:ascii="Times New Roman" w:hAnsi="Times New Roman" w:cs="Times New Roman"/>
                <w:sz w:val="28"/>
                <w:szCs w:val="28"/>
              </w:rPr>
            </w:rPrChange>
          </w:rPr>
          <w:t>его исполнения Д</w:t>
        </w:r>
      </w:ins>
      <w:ins w:id="16" w:author="Ольга Борисовна Фролова" w:date="2025-10-15T11:22:00Z">
        <w:r w:rsidR="00B8771F" w:rsidRPr="003A2CBF">
          <w:rPr>
            <w:rFonts w:ascii="Times New Roman" w:hAnsi="Times New Roman" w:cs="Times New Roman"/>
            <w:b/>
            <w:sz w:val="28"/>
            <w:szCs w:val="28"/>
            <w:rPrChange w:id="17" w:author="Ольга Борисовна Фролова" w:date="2025-10-15T11:45:00Z">
              <w:rPr>
                <w:rFonts w:ascii="Times New Roman" w:hAnsi="Times New Roman" w:cs="Times New Roman"/>
                <w:sz w:val="28"/>
                <w:szCs w:val="28"/>
              </w:rPr>
            </w:rPrChange>
          </w:rPr>
          <w:t>ОГОВОРОВ</w:t>
        </w:r>
      </w:ins>
      <w:ins w:id="18" w:author="Ольга Борисовна Фролова" w:date="2025-10-14T17:11:00Z">
        <w:r w:rsidR="00B8771F" w:rsidRPr="003A2CBF">
          <w:rPr>
            <w:rFonts w:ascii="Times New Roman" w:hAnsi="Times New Roman" w:cs="Times New Roman"/>
            <w:b/>
            <w:sz w:val="28"/>
            <w:szCs w:val="28"/>
            <w:rPrChange w:id="19" w:author="Ольга Борисовна Фролова" w:date="2025-10-15T11:45:00Z">
              <w:rPr>
                <w:rFonts w:ascii="Times New Roman" w:hAnsi="Times New Roman" w:cs="Times New Roman"/>
                <w:sz w:val="28"/>
                <w:szCs w:val="28"/>
              </w:rPr>
            </w:rPrChange>
          </w:rPr>
          <w:t xml:space="preserve"> </w:t>
        </w:r>
      </w:ins>
      <w:ins w:id="20" w:author="Ольга Борисовна Фролова" w:date="2025-10-15T11:22:00Z">
        <w:r w:rsidR="00B8771F" w:rsidRPr="003A2CBF">
          <w:rPr>
            <w:rFonts w:ascii="Times New Roman" w:hAnsi="Times New Roman" w:cs="Times New Roman"/>
            <w:b/>
            <w:sz w:val="28"/>
            <w:szCs w:val="28"/>
            <w:rPrChange w:id="21" w:author="Ольга Борисовна Фролова" w:date="2025-10-15T11:45:00Z">
              <w:rPr>
                <w:rFonts w:ascii="Times New Roman" w:hAnsi="Times New Roman" w:cs="Times New Roman"/>
                <w:sz w:val="28"/>
                <w:szCs w:val="28"/>
              </w:rPr>
            </w:rPrChange>
          </w:rPr>
          <w:t>ПОДРЯДА</w:t>
        </w:r>
      </w:ins>
      <w:ins w:id="22" w:author="Ольга Борисовна Фролова" w:date="2025-10-15T11:44:00Z">
        <w:r w:rsidR="003A2CBF" w:rsidRPr="003A2CBF">
          <w:rPr>
            <w:rFonts w:ascii="Times New Roman" w:hAnsi="Times New Roman" w:cs="Times New Roman"/>
            <w:b/>
            <w:sz w:val="28"/>
            <w:szCs w:val="28"/>
            <w:rPrChange w:id="23" w:author="Ольга Борисовна Фролова" w:date="2025-10-15T11:45:00Z">
              <w:rPr>
                <w:rFonts w:ascii="Times New Roman" w:hAnsi="Times New Roman" w:cs="Times New Roman"/>
                <w:sz w:val="28"/>
                <w:szCs w:val="28"/>
              </w:rPr>
            </w:rPrChange>
          </w:rPr>
          <w:t>»</w:t>
        </w:r>
      </w:ins>
      <w:ins w:id="24" w:author="Ольга Борисовна Фролова" w:date="2025-10-14T17:11:00Z">
        <w:r w:rsidRPr="00297C23">
          <w:rPr>
            <w:rFonts w:ascii="Times New Roman" w:hAnsi="Times New Roman" w:cs="Times New Roman"/>
            <w:sz w:val="28"/>
            <w:szCs w:val="28"/>
            <w:rPrChange w:id="25" w:author="Ольга Борисовна Фролова" w:date="2025-10-14T17:42:00Z">
              <w:rPr>
                <w:sz w:val="23"/>
                <w:szCs w:val="23"/>
              </w:rPr>
            </w:rPrChange>
          </w:rPr>
          <w:t xml:space="preserve"> включается в том числе любое неисполнение или ненадлежащее исполнение членом </w:t>
        </w:r>
      </w:ins>
      <w:ins w:id="26" w:author="Ольга Борисовна Фролова" w:date="2025-10-15T11:23:00Z">
        <w:r w:rsidR="00B8771F">
          <w:rPr>
            <w:rFonts w:ascii="Times New Roman" w:hAnsi="Times New Roman" w:cs="Times New Roman"/>
            <w:sz w:val="28"/>
            <w:szCs w:val="28"/>
          </w:rPr>
          <w:t xml:space="preserve">Ассоциации </w:t>
        </w:r>
      </w:ins>
      <w:ins w:id="27" w:author="Ольга Борисовна Фролова" w:date="2025-10-14T17:11:00Z">
        <w:r w:rsidRPr="00297C23">
          <w:rPr>
            <w:rFonts w:ascii="Times New Roman" w:hAnsi="Times New Roman" w:cs="Times New Roman"/>
            <w:sz w:val="28"/>
            <w:szCs w:val="28"/>
            <w:rPrChange w:id="28" w:author="Ольга Борисовна Фролова" w:date="2025-10-14T17:42:00Z">
              <w:rPr>
                <w:sz w:val="23"/>
                <w:szCs w:val="23"/>
              </w:rPr>
            </w:rPrChange>
          </w:rPr>
          <w:t xml:space="preserve">обязательств по </w:t>
        </w:r>
      </w:ins>
      <w:ins w:id="29" w:author="Ольга Борисовна Фролова" w:date="2025-10-15T11:23:00Z">
        <w:r w:rsidR="00B8771F">
          <w:rPr>
            <w:rFonts w:ascii="Times New Roman" w:hAnsi="Times New Roman" w:cs="Times New Roman"/>
            <w:sz w:val="28"/>
            <w:szCs w:val="28"/>
          </w:rPr>
          <w:t>ДОГОВОР</w:t>
        </w:r>
      </w:ins>
      <w:ins w:id="30" w:author="Ольга Борисовна Фролова" w:date="2025-10-15T11:27:00Z">
        <w:r w:rsidR="00B8771F">
          <w:rPr>
            <w:rFonts w:ascii="Times New Roman" w:hAnsi="Times New Roman" w:cs="Times New Roman"/>
            <w:sz w:val="28"/>
            <w:szCs w:val="28"/>
          </w:rPr>
          <w:t>АМ</w:t>
        </w:r>
      </w:ins>
      <w:ins w:id="31" w:author="Ольга Борисовна Фролова" w:date="2025-10-15T11:23:00Z">
        <w:r w:rsidR="00B8771F" w:rsidRPr="00B8771F">
          <w:rPr>
            <w:rFonts w:ascii="Times New Roman" w:hAnsi="Times New Roman" w:cs="Times New Roman"/>
            <w:sz w:val="28"/>
            <w:szCs w:val="28"/>
          </w:rPr>
          <w:t xml:space="preserve"> </w:t>
        </w:r>
        <w:r w:rsidR="00B8771F">
          <w:rPr>
            <w:rFonts w:ascii="Times New Roman" w:hAnsi="Times New Roman" w:cs="Times New Roman"/>
            <w:sz w:val="28"/>
            <w:szCs w:val="28"/>
          </w:rPr>
          <w:t>ПОДРЯДА</w:t>
        </w:r>
      </w:ins>
      <w:ins w:id="32" w:author="Ольга Борисовна Фролова" w:date="2025-10-14T17:11:00Z">
        <w:r w:rsidRPr="00297C23">
          <w:rPr>
            <w:rFonts w:ascii="Times New Roman" w:hAnsi="Times New Roman" w:cs="Times New Roman"/>
            <w:sz w:val="28"/>
            <w:szCs w:val="28"/>
            <w:rPrChange w:id="33" w:author="Ольга Борисовна Фролова" w:date="2025-10-14T17:42:00Z">
              <w:rPr>
                <w:sz w:val="23"/>
                <w:szCs w:val="23"/>
              </w:rPr>
            </w:rPrChange>
          </w:rPr>
          <w:t xml:space="preserve">, ненадлежащее осуществление функций технического заказчика (строительного контроля), в том числе гарантийные обязательства (включая гарантийные обязательства члена </w:t>
        </w:r>
      </w:ins>
      <w:ins w:id="34" w:author="Ольга Борисовна Фролова" w:date="2025-10-14T17:15:00Z">
        <w:r w:rsidRPr="00297C23">
          <w:rPr>
            <w:rFonts w:ascii="Times New Roman" w:hAnsi="Times New Roman" w:cs="Times New Roman"/>
            <w:sz w:val="28"/>
            <w:szCs w:val="28"/>
            <w:rPrChange w:id="35" w:author="Ольга Борисовна Фролова" w:date="2025-10-14T17:42:00Z">
              <w:rPr>
                <w:sz w:val="23"/>
                <w:szCs w:val="23"/>
              </w:rPr>
            </w:rPrChange>
          </w:rPr>
          <w:t>Ассоциации</w:t>
        </w:r>
      </w:ins>
      <w:ins w:id="36" w:author="Ольга Борисовна Фролова" w:date="2025-10-14T17:11:00Z">
        <w:r w:rsidRPr="00297C23">
          <w:rPr>
            <w:rFonts w:ascii="Times New Roman" w:hAnsi="Times New Roman" w:cs="Times New Roman"/>
            <w:sz w:val="28"/>
            <w:szCs w:val="28"/>
            <w:rPrChange w:id="37" w:author="Ольга Борисовна Фролова" w:date="2025-10-14T17:42:00Z">
              <w:rPr>
                <w:sz w:val="23"/>
                <w:szCs w:val="23"/>
              </w:rPr>
            </w:rPrChange>
          </w:rPr>
          <w:t>, который ликвидирован).</w:t>
        </w:r>
      </w:ins>
    </w:p>
    <w:p w:rsidR="0073796F" w:rsidRPr="000A3340" w:rsidRDefault="0073796F" w:rsidP="00483827">
      <w:pPr>
        <w:spacing w:after="0" w:line="240" w:lineRule="auto"/>
        <w:ind w:firstLine="709"/>
        <w:jc w:val="both"/>
        <w:rPr>
          <w:ins w:id="38" w:author="Ольга Борисовна Фролова" w:date="2025-10-23T16:38:00Z"/>
          <w:rFonts w:ascii="Times New Roman" w:hAnsi="Times New Roman" w:cs="Times New Roman"/>
          <w:sz w:val="28"/>
          <w:szCs w:val="28"/>
        </w:rPr>
      </w:pPr>
      <w:ins w:id="39" w:author="Ольга Борисовна Фролова" w:date="2025-10-23T16:38:00Z">
        <w:r w:rsidRPr="007431C8">
          <w:rPr>
            <w:rFonts w:ascii="Times New Roman" w:hAnsi="Times New Roman" w:cs="Times New Roman"/>
            <w:b/>
            <w:sz w:val="28"/>
            <w:szCs w:val="28"/>
          </w:rPr>
          <w:t>Независимая гарантия</w:t>
        </w:r>
        <w:r w:rsidRPr="007431C8">
          <w:rPr>
            <w:rFonts w:ascii="Times New Roman" w:hAnsi="Times New Roman" w:cs="Times New Roman"/>
            <w:sz w:val="28"/>
            <w:szCs w:val="28"/>
          </w:rPr>
          <w:t xml:space="preserve"> — это письменное обязательство банка или иной кредитной организации (гаранта) отвечать за исполнение другого обязательства независимо от его действительности. При наступлении указанных в гарантии условий гарант платит кредитору должника определенную сумму (п. 1 ст. 368 ГК РФ).</w:t>
        </w:r>
      </w:ins>
      <w:ins w:id="40" w:author="Ольга Борисовна Фролова" w:date="2025-10-23T16:40:00Z">
        <w:r w:rsidRPr="007431C8">
          <w:rPr>
            <w:rFonts w:ascii="Times New Roman" w:hAnsi="Times New Roman" w:cs="Times New Roman"/>
            <w:sz w:val="28"/>
            <w:szCs w:val="28"/>
          </w:rPr>
          <w:t xml:space="preserve"> Независимая гарантия должна соответствовать требованиям </w:t>
        </w:r>
      </w:ins>
      <w:ins w:id="41" w:author="Ольга Борисовна Фролова" w:date="2025-10-23T16:41:00Z">
        <w:r w:rsidRPr="007431C8">
          <w:rPr>
            <w:rFonts w:ascii="Times New Roman" w:hAnsi="Times New Roman" w:cs="Times New Roman"/>
            <w:sz w:val="28"/>
            <w:szCs w:val="28"/>
          </w:rPr>
          <w:t>Постановления Правительства Российской Федерации от 01.07.2016 № 615.</w:t>
        </w:r>
      </w:ins>
    </w:p>
    <w:p w:rsidR="0089117F" w:rsidRPr="00436C66" w:rsidRDefault="0089117F" w:rsidP="00483827">
      <w:pPr>
        <w:spacing w:after="0" w:line="240" w:lineRule="auto"/>
        <w:ind w:firstLine="708"/>
        <w:jc w:val="both"/>
        <w:rPr>
          <w:rFonts w:ascii="Times New Roman" w:eastAsia="Times New Roman" w:hAnsi="Times New Roman" w:cs="Times New Roman"/>
          <w:sz w:val="28"/>
          <w:szCs w:val="28"/>
          <w:lang w:eastAsia="ru-RU"/>
        </w:rPr>
      </w:pPr>
      <w:r w:rsidRPr="00436C66">
        <w:rPr>
          <w:rFonts w:ascii="Times New Roman" w:eastAsia="Times New Roman" w:hAnsi="Times New Roman" w:cs="Times New Roman"/>
          <w:b/>
          <w:sz w:val="28"/>
          <w:szCs w:val="28"/>
          <w:lang w:eastAsia="ru-RU"/>
        </w:rPr>
        <w:t>Минимальный размер компенсационного фонда обеспечения договорных обязательств</w:t>
      </w:r>
      <w:r>
        <w:rPr>
          <w:rFonts w:ascii="Times New Roman" w:eastAsia="Times New Roman" w:hAnsi="Times New Roman" w:cs="Times New Roman"/>
          <w:sz w:val="28"/>
          <w:szCs w:val="28"/>
          <w:lang w:eastAsia="ru-RU"/>
        </w:rPr>
        <w:t xml:space="preserve"> – </w:t>
      </w:r>
      <w:r w:rsidRPr="00436C66">
        <w:rPr>
          <w:rFonts w:ascii="Times New Roman" w:eastAsia="Times New Roman" w:hAnsi="Times New Roman" w:cs="Times New Roman"/>
          <w:sz w:val="28"/>
          <w:szCs w:val="28"/>
          <w:lang w:eastAsia="ru-RU"/>
        </w:rPr>
        <w:t xml:space="preserve">размер компенсационного фонда обеспечения </w:t>
      </w:r>
      <w:r w:rsidRPr="00436C66">
        <w:rPr>
          <w:rFonts w:ascii="Times New Roman" w:eastAsia="Times New Roman" w:hAnsi="Times New Roman" w:cs="Times New Roman"/>
          <w:sz w:val="28"/>
          <w:szCs w:val="28"/>
          <w:lang w:eastAsia="ru-RU"/>
        </w:rPr>
        <w:lastRenderedPageBreak/>
        <w:t>договорных обязательств Ассоциации</w:t>
      </w:r>
      <w:r>
        <w:rPr>
          <w:rFonts w:ascii="Times New Roman" w:eastAsia="Times New Roman" w:hAnsi="Times New Roman" w:cs="Times New Roman"/>
          <w:sz w:val="28"/>
          <w:szCs w:val="28"/>
          <w:lang w:eastAsia="ru-RU"/>
        </w:rPr>
        <w:t>,</w:t>
      </w:r>
      <w:r w:rsidRPr="00436C66">
        <w:rPr>
          <w:rFonts w:ascii="Times New Roman" w:eastAsia="Times New Roman" w:hAnsi="Times New Roman" w:cs="Times New Roman"/>
          <w:sz w:val="28"/>
          <w:szCs w:val="28"/>
          <w:lang w:eastAsia="ru-RU"/>
        </w:rPr>
        <w:t xml:space="preserve"> сформированный членами Ассоциации из взносов в компенсационный фонд обеспечения договорных обязательств </w:t>
      </w:r>
      <w:r w:rsidRPr="00C71377">
        <w:rPr>
          <w:rFonts w:ascii="Times New Roman" w:eastAsia="Times New Roman" w:hAnsi="Times New Roman" w:cs="Times New Roman"/>
          <w:sz w:val="28"/>
          <w:szCs w:val="28"/>
          <w:lang w:eastAsia="ru-RU"/>
        </w:rPr>
        <w:t xml:space="preserve">в соответствии с частью 13 статьи 55.16 Градостроительного </w:t>
      </w:r>
      <w:r w:rsidR="00E611E6">
        <w:rPr>
          <w:rFonts w:ascii="Times New Roman" w:eastAsia="Times New Roman" w:hAnsi="Times New Roman" w:cs="Times New Roman"/>
          <w:sz w:val="28"/>
          <w:szCs w:val="28"/>
          <w:lang w:eastAsia="ru-RU"/>
        </w:rPr>
        <w:t>к</w:t>
      </w:r>
      <w:r w:rsidRPr="00C71377">
        <w:rPr>
          <w:rFonts w:ascii="Times New Roman" w:eastAsia="Times New Roman" w:hAnsi="Times New Roman" w:cs="Times New Roman"/>
          <w:sz w:val="28"/>
          <w:szCs w:val="28"/>
          <w:lang w:eastAsia="ru-RU"/>
        </w:rPr>
        <w:t>одекса</w:t>
      </w:r>
      <w:r w:rsidR="00431EDF">
        <w:rPr>
          <w:rFonts w:ascii="Times New Roman" w:eastAsia="Times New Roman" w:hAnsi="Times New Roman" w:cs="Times New Roman"/>
          <w:sz w:val="28"/>
          <w:szCs w:val="28"/>
          <w:lang w:eastAsia="ru-RU"/>
        </w:rPr>
        <w:t xml:space="preserve"> </w:t>
      </w:r>
      <w:r w:rsidR="00E611E6">
        <w:rPr>
          <w:rFonts w:ascii="Times New Roman" w:eastAsia="Times New Roman" w:hAnsi="Times New Roman" w:cs="Times New Roman"/>
          <w:sz w:val="28"/>
          <w:szCs w:val="28"/>
          <w:lang w:eastAsia="ru-RU"/>
        </w:rPr>
        <w:t>Российской Федерации</w:t>
      </w:r>
      <w:r w:rsidRPr="00436C66">
        <w:rPr>
          <w:rFonts w:ascii="Times New Roman" w:eastAsia="Times New Roman" w:hAnsi="Times New Roman" w:cs="Times New Roman"/>
          <w:sz w:val="28"/>
          <w:szCs w:val="28"/>
          <w:lang w:eastAsia="ru-RU"/>
        </w:rPr>
        <w:t xml:space="preserve"> с учетом их фактического уровня ответственности по обязательствам</w:t>
      </w:r>
      <w:r w:rsidRPr="00C713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w:t>
      </w:r>
      <w:r w:rsidRPr="00C71377">
        <w:rPr>
          <w:rFonts w:ascii="Times New Roman" w:eastAsia="Times New Roman" w:hAnsi="Times New Roman" w:cs="Times New Roman"/>
          <w:sz w:val="28"/>
          <w:szCs w:val="28"/>
          <w:lang w:eastAsia="ru-RU"/>
        </w:rPr>
        <w:t>рассчитанный от количества ее членов на дату предъявления требо</w:t>
      </w:r>
      <w:r>
        <w:rPr>
          <w:rFonts w:ascii="Times New Roman" w:eastAsia="Times New Roman" w:hAnsi="Times New Roman" w:cs="Times New Roman"/>
          <w:sz w:val="28"/>
          <w:szCs w:val="28"/>
          <w:lang w:eastAsia="ru-RU"/>
        </w:rPr>
        <w:t>вания о компенсационной выплате из такого компенсационного фонда в результате субсидиарной ответственности Ассоциации в случае неисполнения членом Ассоциации ДОГОВОРА ПОДРЯДА.</w:t>
      </w:r>
    </w:p>
    <w:p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436C66">
        <w:rPr>
          <w:rFonts w:ascii="Times New Roman" w:eastAsia="Times New Roman" w:hAnsi="Times New Roman" w:cs="Times New Roman"/>
          <w:b/>
          <w:sz w:val="28"/>
          <w:szCs w:val="28"/>
          <w:lang w:eastAsia="ru-RU"/>
        </w:rPr>
        <w:t>Фактический размер компенсационного фонда обеспечения договорных обязательств</w:t>
      </w:r>
      <w:r w:rsidRPr="00436C66">
        <w:rPr>
          <w:rFonts w:ascii="Times New Roman" w:eastAsia="Times New Roman" w:hAnsi="Times New Roman" w:cs="Times New Roman"/>
          <w:sz w:val="28"/>
          <w:szCs w:val="28"/>
          <w:lang w:eastAsia="ru-RU"/>
        </w:rPr>
        <w:t xml:space="preserve"> – сумма средств, находящаяся на конкретную дату на специальном банковском счете для размещения средств компенсационного фонда обеспечения договорных обязательств, открытом Ассоциацией в российской кредитной организации, соответствующей требованиям, установленным Правительством Российской Федерации. Договор специального банковского счета для размещения средств компенсационного фонда обеспечения договорных обязательств открывается в соответствии с положениями гражданского законодательства Российской Федерации с учетом особенностей, установленных Градостроительным кодексом Российской Федерации.</w:t>
      </w:r>
    </w:p>
    <w:p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b/>
          <w:sz w:val="28"/>
          <w:szCs w:val="28"/>
          <w:lang w:eastAsia="ru-RU"/>
        </w:rPr>
        <w:t>Размер компенсационной выплаты из компенсационного фонда обеспечения договорных обязательств</w:t>
      </w:r>
      <w:r w:rsidRPr="00C87EC6">
        <w:rPr>
          <w:rFonts w:ascii="Times New Roman" w:eastAsia="Times New Roman" w:hAnsi="Times New Roman" w:cs="Times New Roman"/>
          <w:sz w:val="28"/>
          <w:szCs w:val="28"/>
          <w:lang w:eastAsia="ru-RU"/>
        </w:rPr>
        <w:t xml:space="preserve"> – размер выплаты из компенсационного фонда обеспечения договорных обязательств, выплачиваемый Ассоциацией по одному требованию о возмещении реального ущерба вследствие неисполнения или ненадлежащего исполнения членом Ассоциации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а т</w:t>
      </w:r>
      <w:r>
        <w:rPr>
          <w:rFonts w:ascii="Times New Roman" w:eastAsia="Times New Roman" w:hAnsi="Times New Roman" w:cs="Times New Roman"/>
          <w:sz w:val="28"/>
          <w:szCs w:val="28"/>
          <w:lang w:eastAsia="ru-RU"/>
        </w:rPr>
        <w:t>акже неустойки (штрафа) по такому</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ДОГОВОРУ ПОДРЯДА</w:t>
      </w:r>
      <w:r w:rsidRPr="00C87EC6">
        <w:rPr>
          <w:rFonts w:ascii="Times New Roman" w:eastAsia="Times New Roman" w:hAnsi="Times New Roman" w:cs="Times New Roman"/>
          <w:sz w:val="28"/>
          <w:szCs w:val="28"/>
          <w:lang w:eastAsia="ru-RU"/>
        </w:rPr>
        <w:t>.</w:t>
      </w:r>
    </w:p>
    <w:p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Размер компенсационной выплаты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w:t>
      </w:r>
      <w:r>
        <w:rPr>
          <w:rFonts w:ascii="Times New Roman" w:eastAsia="Times New Roman" w:hAnsi="Times New Roman" w:cs="Times New Roman"/>
          <w:sz w:val="28"/>
          <w:szCs w:val="28"/>
          <w:lang w:eastAsia="ru-RU"/>
        </w:rPr>
        <w:t xml:space="preserve">о в соответствии с частью </w:t>
      </w:r>
      <w:r w:rsidRPr="00C87EC6">
        <w:rPr>
          <w:rFonts w:ascii="Times New Roman" w:eastAsia="Times New Roman" w:hAnsi="Times New Roman" w:cs="Times New Roman"/>
          <w:sz w:val="28"/>
          <w:szCs w:val="28"/>
          <w:lang w:eastAsia="ru-RU"/>
        </w:rPr>
        <w:t>13 статьи 55.16 Гр</w:t>
      </w:r>
      <w:r>
        <w:rPr>
          <w:rFonts w:ascii="Times New Roman" w:eastAsia="Times New Roman" w:hAnsi="Times New Roman" w:cs="Times New Roman"/>
          <w:sz w:val="28"/>
          <w:szCs w:val="28"/>
          <w:lang w:eastAsia="ru-RU"/>
        </w:rPr>
        <w:t>адостроительного кодекса</w:t>
      </w:r>
      <w:r w:rsidRPr="00C87EC6">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C87EC6">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C87EC6">
        <w:rPr>
          <w:rFonts w:ascii="Times New Roman" w:eastAsia="Times New Roman" w:hAnsi="Times New Roman" w:cs="Times New Roman"/>
          <w:sz w:val="28"/>
          <w:szCs w:val="28"/>
          <w:lang w:eastAsia="ru-RU"/>
        </w:rPr>
        <w:t xml:space="preserve"> размера взноса в такой компенсационный фонд, принятого для каждого члена Ассоциации в зависимости от уровня его ответственности по соответствующим обязательствам.</w:t>
      </w:r>
    </w:p>
    <w:p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b/>
          <w:sz w:val="28"/>
          <w:szCs w:val="28"/>
          <w:lang w:eastAsia="ru-RU"/>
        </w:rPr>
        <w:t>Дополнительные взносы в компенсационный фонд обеспечения договорных обязательств</w:t>
      </w:r>
      <w:r w:rsidRPr="000A7FCA">
        <w:rPr>
          <w:rFonts w:ascii="Times New Roman" w:eastAsia="Times New Roman" w:hAnsi="Times New Roman" w:cs="Times New Roman"/>
          <w:sz w:val="28"/>
          <w:szCs w:val="28"/>
          <w:lang w:eastAsia="ru-RU"/>
        </w:rPr>
        <w:t xml:space="preserve"> – денежные средства, которые член Ассоциации, а также иные члены Ассоциации, внесшие взносы в такой компенсационный фонд, должны внести, в соответствии с частью 8 статьи 55.16 Градостроительного кодекса Российской Федерации в компенсационный фонд обеспечения договорных обязательств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Градостроительного кодекса Российской Федерации.</w:t>
      </w:r>
    </w:p>
    <w:p w:rsidR="0089117F" w:rsidRPr="005D5AB9"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b/>
          <w:sz w:val="28"/>
          <w:szCs w:val="28"/>
          <w:lang w:eastAsia="ru-RU"/>
        </w:rPr>
        <w:lastRenderedPageBreak/>
        <w:t>Период страхования</w:t>
      </w:r>
      <w:r>
        <w:rPr>
          <w:rFonts w:ascii="Times New Roman" w:eastAsia="Times New Roman" w:hAnsi="Times New Roman" w:cs="Times New Roman"/>
          <w:sz w:val="28"/>
          <w:szCs w:val="28"/>
          <w:lang w:eastAsia="ru-RU"/>
        </w:rPr>
        <w:t xml:space="preserve"> – определенный Д</w:t>
      </w:r>
      <w:r w:rsidRPr="00C87EC6">
        <w:rPr>
          <w:rFonts w:ascii="Times New Roman" w:eastAsia="Times New Roman" w:hAnsi="Times New Roman" w:cs="Times New Roman"/>
          <w:sz w:val="28"/>
          <w:szCs w:val="28"/>
          <w:lang w:eastAsia="ru-RU"/>
        </w:rPr>
        <w:t>оговором страхования период времени, в течение котор</w:t>
      </w:r>
      <w:r>
        <w:rPr>
          <w:rFonts w:ascii="Times New Roman" w:eastAsia="Times New Roman" w:hAnsi="Times New Roman" w:cs="Times New Roman"/>
          <w:sz w:val="28"/>
          <w:szCs w:val="28"/>
          <w:lang w:eastAsia="ru-RU"/>
        </w:rPr>
        <w:t xml:space="preserve">ого страхование, обусловленное </w:t>
      </w:r>
      <w:r w:rsidRPr="00C87EC6">
        <w:rPr>
          <w:rFonts w:ascii="Times New Roman" w:eastAsia="Times New Roman" w:hAnsi="Times New Roman" w:cs="Times New Roman"/>
          <w:sz w:val="28"/>
          <w:szCs w:val="28"/>
          <w:lang w:eastAsia="ru-RU"/>
        </w:rPr>
        <w:t xml:space="preserve">распространяется на указанные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события, имеющие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оговором</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страхования</w:t>
      </w:r>
      <w:r>
        <w:rPr>
          <w:rFonts w:ascii="Times New Roman" w:eastAsia="Times New Roman" w:hAnsi="Times New Roman" w:cs="Times New Roman"/>
          <w:sz w:val="28"/>
          <w:szCs w:val="28"/>
          <w:lang w:eastAsia="ru-RU"/>
        </w:rPr>
        <w:t>,</w:t>
      </w:r>
      <w:r w:rsidRPr="00C87EC6">
        <w:rPr>
          <w:rFonts w:ascii="Times New Roman" w:eastAsia="Times New Roman" w:hAnsi="Times New Roman" w:cs="Times New Roman"/>
          <w:sz w:val="28"/>
          <w:szCs w:val="28"/>
          <w:lang w:eastAsia="ru-RU"/>
        </w:rPr>
        <w:t xml:space="preserve"> признаки страховых случаев.</w:t>
      </w:r>
    </w:p>
    <w:p w:rsidR="0089117F" w:rsidRDefault="0089117F" w:rsidP="00483827">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1.6. </w:t>
      </w:r>
      <w:r w:rsidRPr="005F2222">
        <w:rPr>
          <w:rFonts w:ascii="Times New Roman" w:eastAsia="Times New Roman" w:hAnsi="Times New Roman" w:cs="Times New Roman"/>
          <w:sz w:val="28"/>
          <w:szCs w:val="28"/>
        </w:rPr>
        <w:t>Изменения, вносимые в Приложение(я) к настоящим Требованиям, утверждаются Советом Ассоциации.</w:t>
      </w:r>
    </w:p>
    <w:p w:rsidR="0089117F" w:rsidRPr="00C87EC6" w:rsidRDefault="0089117F" w:rsidP="00483827">
      <w:pPr>
        <w:spacing w:after="0" w:line="240" w:lineRule="auto"/>
        <w:jc w:val="both"/>
        <w:rPr>
          <w:rFonts w:ascii="Times New Roman" w:eastAsia="Times New Roman" w:hAnsi="Times New Roman" w:cs="Times New Roman"/>
          <w:sz w:val="28"/>
          <w:szCs w:val="28"/>
          <w:lang w:eastAsia="ru-RU"/>
        </w:rPr>
      </w:pPr>
    </w:p>
    <w:p w:rsidR="0089117F" w:rsidRPr="00C87EC6" w:rsidRDefault="0089117F" w:rsidP="00483827">
      <w:pPr>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val="en-US" w:eastAsia="ru-RU"/>
        </w:rPr>
        <w:t>II</w:t>
      </w:r>
      <w:r w:rsidRPr="00C87EC6">
        <w:rPr>
          <w:rFonts w:ascii="Times New Roman" w:eastAsia="Times New Roman" w:hAnsi="Times New Roman" w:cs="Times New Roman"/>
          <w:b/>
          <w:sz w:val="28"/>
          <w:szCs w:val="28"/>
          <w:lang w:eastAsia="ru-RU"/>
        </w:rPr>
        <w:t xml:space="preserve">. ОБЩИЕ УСЛОВИЯ К ДОГОВОРАМ СТРАХОВАНИЯ </w:t>
      </w:r>
    </w:p>
    <w:p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p>
    <w:p w:rsidR="0089117F" w:rsidRDefault="0089117F" w:rsidP="00890568">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2.1. Страхование осуществляется на основания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(страхового полиса), заключенного между страховой организацией (Страховщиком) и членом Ассоциации </w:t>
      </w:r>
      <w:r>
        <w:rPr>
          <w:rFonts w:ascii="Times New Roman" w:eastAsia="Times New Roman" w:hAnsi="Times New Roman" w:cs="Times New Roman"/>
          <w:sz w:val="28"/>
          <w:szCs w:val="28"/>
          <w:lang w:eastAsia="ru-RU"/>
        </w:rPr>
        <w:t xml:space="preserve">СРО «МОС» </w:t>
      </w:r>
      <w:r w:rsidRPr="00C87EC6">
        <w:rPr>
          <w:rFonts w:ascii="Times New Roman" w:eastAsia="Times New Roman" w:hAnsi="Times New Roman" w:cs="Times New Roman"/>
          <w:sz w:val="28"/>
          <w:szCs w:val="28"/>
          <w:lang w:eastAsia="ru-RU"/>
        </w:rPr>
        <w:t>(Страхователем).</w:t>
      </w:r>
    </w:p>
    <w:p w:rsidR="0089117F" w:rsidRPr="00C87EC6" w:rsidRDefault="0089117F" w:rsidP="0089056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83827">
        <w:rPr>
          <w:rFonts w:ascii="Times New Roman" w:eastAsia="Times New Roman" w:hAnsi="Times New Roman" w:cs="Times New Roman"/>
          <w:sz w:val="28"/>
          <w:szCs w:val="28"/>
          <w:lang w:eastAsia="ru-RU"/>
        </w:rPr>
        <w:t>. </w:t>
      </w:r>
      <w:r w:rsidRPr="00246287">
        <w:rPr>
          <w:rFonts w:ascii="Times New Roman" w:eastAsia="Times New Roman" w:hAnsi="Times New Roman" w:cs="Times New Roman"/>
          <w:sz w:val="28"/>
          <w:szCs w:val="28"/>
          <w:lang w:eastAsia="ru-RU"/>
        </w:rPr>
        <w:t>Страхование, предусмотренное настоящими Требованиями, осуществляется в отношении каждого отдельного договора строительного подряда, договора подряда на осуществление сноса, заключенного с использованием конкурентных способов заключения договоров.</w:t>
      </w:r>
    </w:p>
    <w:p w:rsidR="0089117F" w:rsidRDefault="0089117F" w:rsidP="00890568">
      <w:pPr>
        <w:shd w:val="clear" w:color="auto" w:fill="FFFFFF"/>
        <w:spacing w:after="0" w:line="240" w:lineRule="auto"/>
        <w:ind w:firstLine="708"/>
        <w:jc w:val="both"/>
        <w:outlineLvl w:val="0"/>
        <w:rPr>
          <w:ins w:id="42" w:author="Ольга Борисовна Фролова" w:date="2025-10-14T17:13:00Z"/>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3557F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Настоящие Требования распространяю</w:t>
      </w:r>
      <w:r w:rsidRPr="005D5AB9">
        <w:rPr>
          <w:rFonts w:ascii="Times New Roman" w:eastAsia="Times New Roman" w:hAnsi="Times New Roman" w:cs="Times New Roman"/>
          <w:sz w:val="28"/>
          <w:szCs w:val="28"/>
          <w:lang w:eastAsia="ru-RU"/>
        </w:rPr>
        <w:t>тся на членов Ассоциации и обязател</w:t>
      </w:r>
      <w:r>
        <w:rPr>
          <w:rFonts w:ascii="Times New Roman" w:eastAsia="Times New Roman" w:hAnsi="Times New Roman" w:cs="Times New Roman"/>
          <w:sz w:val="28"/>
          <w:szCs w:val="28"/>
          <w:lang w:eastAsia="ru-RU"/>
        </w:rPr>
        <w:t>ьны</w:t>
      </w:r>
      <w:r w:rsidRPr="005D5AB9">
        <w:rPr>
          <w:rFonts w:ascii="Times New Roman" w:eastAsia="Times New Roman" w:hAnsi="Times New Roman" w:cs="Times New Roman"/>
          <w:sz w:val="28"/>
          <w:szCs w:val="28"/>
          <w:lang w:eastAsia="ru-RU"/>
        </w:rPr>
        <w:t xml:space="preserve"> к исполнению членами Ассоциации при осуществлении работ и оказанию услуг по капитальному ремонту общего имущества многоквартирных домов, участии такими членами в конкурентных процедурах по заключению договоров в соответствии</w:t>
      </w:r>
      <w:r>
        <w:rPr>
          <w:rFonts w:ascii="Times New Roman" w:eastAsia="Times New Roman" w:hAnsi="Times New Roman" w:cs="Times New Roman"/>
          <w:sz w:val="28"/>
          <w:szCs w:val="28"/>
          <w:lang w:eastAsia="ru-RU"/>
        </w:rPr>
        <w:t xml:space="preserve"> </w:t>
      </w:r>
      <w:r w:rsidRPr="00246287">
        <w:rPr>
          <w:rFonts w:ascii="Times New Roman" w:eastAsia="Times New Roman" w:hAnsi="Times New Roman" w:cs="Times New Roman"/>
          <w:sz w:val="28"/>
          <w:szCs w:val="28"/>
          <w:lang w:eastAsia="ru-RU"/>
        </w:rPr>
        <w:t>с Постановлением Российской Федерации от 01.07.2016 № 615</w:t>
      </w:r>
      <w:ins w:id="43" w:author="Ольга Борисовна Фролова" w:date="2025-10-14T17:16:00Z">
        <w:r w:rsidR="00916859">
          <w:rPr>
            <w:rFonts w:ascii="Times New Roman" w:eastAsia="Times New Roman" w:hAnsi="Times New Roman" w:cs="Times New Roman"/>
            <w:sz w:val="28"/>
            <w:szCs w:val="28"/>
            <w:lang w:eastAsia="ru-RU"/>
          </w:rPr>
          <w:t xml:space="preserve"> </w:t>
        </w:r>
        <w:r w:rsidR="00916859" w:rsidRPr="009508B9">
          <w:rPr>
            <w:rFonts w:ascii="Times New Roman" w:eastAsia="Times New Roman" w:hAnsi="Times New Roman" w:cs="Times New Roman"/>
            <w:sz w:val="28"/>
            <w:szCs w:val="28"/>
            <w:lang w:eastAsia="ru-RU"/>
          </w:rPr>
          <w:t>при условии, что цена догов</w:t>
        </w:r>
        <w:r w:rsidR="00834D17" w:rsidRPr="009508B9">
          <w:rPr>
            <w:rFonts w:ascii="Times New Roman" w:eastAsia="Times New Roman" w:hAnsi="Times New Roman" w:cs="Times New Roman"/>
            <w:sz w:val="28"/>
            <w:szCs w:val="28"/>
            <w:lang w:eastAsia="ru-RU"/>
          </w:rPr>
          <w:t>ора составляет 90 (девяносто) и более миллионов рублей</w:t>
        </w:r>
      </w:ins>
      <w:r w:rsidRPr="009508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834D17" w:rsidRPr="00E611E6" w:rsidRDefault="00B9095D" w:rsidP="00890568">
      <w:pPr>
        <w:shd w:val="clear" w:color="auto" w:fill="FFFFFF"/>
        <w:spacing w:after="0" w:line="240" w:lineRule="auto"/>
        <w:ind w:firstLine="708"/>
        <w:jc w:val="both"/>
        <w:outlineLvl w:val="0"/>
        <w:rPr>
          <w:ins w:id="44" w:author="Ольга Борисовна Фролова" w:date="2025-10-14T17:35:00Z"/>
          <w:rFonts w:ascii="Times New Roman" w:eastAsia="Times New Roman" w:hAnsi="Times New Roman" w:cs="Times New Roman"/>
          <w:sz w:val="28"/>
          <w:szCs w:val="28"/>
          <w:lang w:eastAsia="ru-RU"/>
        </w:rPr>
      </w:pPr>
      <w:ins w:id="45" w:author="Ольга Борисовна Фролова" w:date="2025-10-14T17:36:00Z">
        <w:r w:rsidRPr="00E611E6">
          <w:rPr>
            <w:rFonts w:ascii="Times New Roman" w:eastAsia="Times New Roman" w:hAnsi="Times New Roman" w:cs="Times New Roman"/>
            <w:sz w:val="28"/>
            <w:szCs w:val="28"/>
            <w:lang w:eastAsia="ru-RU"/>
          </w:rPr>
          <w:t>2</w:t>
        </w:r>
      </w:ins>
      <w:ins w:id="46" w:author="Ольга Борисовна Фролова" w:date="2025-10-14T17:37:00Z">
        <w:r w:rsidRPr="00E611E6">
          <w:rPr>
            <w:rFonts w:ascii="Times New Roman" w:eastAsia="Times New Roman" w:hAnsi="Times New Roman" w:cs="Times New Roman"/>
            <w:sz w:val="28"/>
            <w:szCs w:val="28"/>
            <w:lang w:eastAsia="ru-RU"/>
          </w:rPr>
          <w:t>.</w:t>
        </w:r>
      </w:ins>
      <w:ins w:id="47" w:author="Ольга Борисовна Фролова" w:date="2025-10-14T17:36:00Z">
        <w:r w:rsidRPr="00E611E6">
          <w:rPr>
            <w:rFonts w:ascii="Times New Roman" w:eastAsia="Times New Roman" w:hAnsi="Times New Roman" w:cs="Times New Roman"/>
            <w:sz w:val="28"/>
            <w:szCs w:val="28"/>
            <w:lang w:eastAsia="ru-RU"/>
          </w:rPr>
          <w:t xml:space="preserve">4. </w:t>
        </w:r>
      </w:ins>
      <w:ins w:id="48" w:author="Ольга Борисовна Фролова" w:date="2025-10-14T17:13:00Z">
        <w:r w:rsidR="00834D17" w:rsidRPr="00E611E6">
          <w:rPr>
            <w:rFonts w:ascii="Times New Roman" w:eastAsia="Times New Roman" w:hAnsi="Times New Roman" w:cs="Times New Roman"/>
            <w:sz w:val="28"/>
            <w:szCs w:val="28"/>
            <w:lang w:eastAsia="ru-RU"/>
            <w:rPrChange w:id="49" w:author="Ольга Борисовна Фролова" w:date="2025-10-14T17:16:00Z">
              <w:rPr>
                <w:sz w:val="23"/>
                <w:szCs w:val="23"/>
              </w:rPr>
            </w:rPrChange>
          </w:rPr>
          <w:t xml:space="preserve">При заключении </w:t>
        </w:r>
      </w:ins>
      <w:ins w:id="50" w:author="Ольга Борисовна Фролова" w:date="2025-10-15T11:27:00Z">
        <w:r w:rsidR="00B8771F" w:rsidRPr="00E611E6">
          <w:rPr>
            <w:rFonts w:ascii="Times New Roman" w:hAnsi="Times New Roman" w:cs="Times New Roman"/>
            <w:sz w:val="28"/>
            <w:szCs w:val="28"/>
          </w:rPr>
          <w:t>ДОГОВОР</w:t>
        </w:r>
      </w:ins>
      <w:ins w:id="51" w:author="Ольга Борисовна Фролова" w:date="2025-10-15T11:31:00Z">
        <w:r w:rsidR="00B8771F" w:rsidRPr="00E611E6">
          <w:rPr>
            <w:rFonts w:ascii="Times New Roman" w:hAnsi="Times New Roman" w:cs="Times New Roman"/>
            <w:sz w:val="28"/>
            <w:szCs w:val="28"/>
          </w:rPr>
          <w:t>ОВ</w:t>
        </w:r>
      </w:ins>
      <w:ins w:id="52" w:author="Ольга Борисовна Фролова" w:date="2025-10-15T11:27:00Z">
        <w:r w:rsidR="00B8771F" w:rsidRPr="00E611E6">
          <w:rPr>
            <w:rFonts w:ascii="Times New Roman" w:hAnsi="Times New Roman" w:cs="Times New Roman"/>
            <w:sz w:val="28"/>
            <w:szCs w:val="28"/>
          </w:rPr>
          <w:t xml:space="preserve"> ПОДРЯДА</w:t>
        </w:r>
        <w:r w:rsidR="00B8771F" w:rsidRPr="00E611E6">
          <w:rPr>
            <w:rFonts w:ascii="Times New Roman" w:eastAsia="Times New Roman" w:hAnsi="Times New Roman" w:cs="Times New Roman"/>
            <w:sz w:val="28"/>
            <w:szCs w:val="28"/>
            <w:lang w:eastAsia="ru-RU"/>
          </w:rPr>
          <w:t xml:space="preserve"> </w:t>
        </w:r>
      </w:ins>
      <w:ins w:id="53" w:author="Ольга Борисовна Фролова" w:date="2025-10-14T17:13:00Z">
        <w:r w:rsidR="00834D17" w:rsidRPr="00E611E6">
          <w:rPr>
            <w:rFonts w:ascii="Times New Roman" w:eastAsia="Times New Roman" w:hAnsi="Times New Roman" w:cs="Times New Roman"/>
            <w:sz w:val="28"/>
            <w:szCs w:val="28"/>
            <w:lang w:eastAsia="ru-RU"/>
            <w:rPrChange w:id="54" w:author="Ольга Борисовна Фролова" w:date="2025-10-14T17:16:00Z">
              <w:rPr>
                <w:sz w:val="23"/>
                <w:szCs w:val="23"/>
              </w:rPr>
            </w:rPrChange>
          </w:rPr>
          <w:t>на сумму 90 (девяносто) миллионов рублей и более член Ассоциации в течение 14 (четырнадцати) календарных дней с мом</w:t>
        </w:r>
        <w:r w:rsidR="00B8771F" w:rsidRPr="00E611E6">
          <w:rPr>
            <w:rFonts w:ascii="Times New Roman" w:eastAsia="Times New Roman" w:hAnsi="Times New Roman" w:cs="Times New Roman"/>
            <w:sz w:val="28"/>
            <w:szCs w:val="28"/>
            <w:lang w:eastAsia="ru-RU"/>
          </w:rPr>
          <w:t>ента заключения Д</w:t>
        </w:r>
      </w:ins>
      <w:ins w:id="55" w:author="Ольга Борисовна Фролова" w:date="2025-10-15T11:31:00Z">
        <w:r w:rsidR="00B8771F" w:rsidRPr="00E611E6">
          <w:rPr>
            <w:rFonts w:ascii="Times New Roman" w:eastAsia="Times New Roman" w:hAnsi="Times New Roman" w:cs="Times New Roman"/>
            <w:sz w:val="28"/>
            <w:szCs w:val="28"/>
            <w:lang w:eastAsia="ru-RU"/>
          </w:rPr>
          <w:t>ОГОВОРА ПОДРЯДА</w:t>
        </w:r>
      </w:ins>
      <w:ins w:id="56" w:author="Ольга Борисовна Фролова" w:date="2025-10-14T17:13:00Z">
        <w:r w:rsidR="00834D17" w:rsidRPr="00E611E6">
          <w:rPr>
            <w:rFonts w:ascii="Times New Roman" w:eastAsia="Times New Roman" w:hAnsi="Times New Roman" w:cs="Times New Roman"/>
            <w:sz w:val="28"/>
            <w:szCs w:val="28"/>
            <w:lang w:eastAsia="ru-RU"/>
            <w:rPrChange w:id="57" w:author="Ольга Борисовна Фролова" w:date="2025-10-14T17:16:00Z">
              <w:rPr>
                <w:sz w:val="23"/>
                <w:szCs w:val="23"/>
              </w:rPr>
            </w:rPrChange>
          </w:rPr>
          <w:t xml:space="preserve"> обязан осуществить страхование финансовых рисков, возникающих вследствие неисполнения или ненадлежащего исполнения им </w:t>
        </w:r>
      </w:ins>
      <w:ins w:id="58" w:author="Ольга Борисовна Фролова" w:date="2025-10-15T11:27:00Z">
        <w:r w:rsidR="00B8771F" w:rsidRPr="00E611E6">
          <w:rPr>
            <w:rFonts w:ascii="Times New Roman" w:hAnsi="Times New Roman" w:cs="Times New Roman"/>
            <w:sz w:val="28"/>
            <w:szCs w:val="28"/>
          </w:rPr>
          <w:t>ДОГОВОРА ПОДРЯДА</w:t>
        </w:r>
        <w:r w:rsidR="00B8771F" w:rsidRPr="00E611E6">
          <w:rPr>
            <w:rFonts w:ascii="Times New Roman" w:eastAsia="Times New Roman" w:hAnsi="Times New Roman" w:cs="Times New Roman"/>
            <w:sz w:val="28"/>
            <w:szCs w:val="28"/>
            <w:lang w:eastAsia="ru-RU"/>
          </w:rPr>
          <w:t xml:space="preserve"> </w:t>
        </w:r>
      </w:ins>
      <w:ins w:id="59" w:author="Ольга Борисовна Фролова" w:date="2025-10-14T17:13:00Z">
        <w:r w:rsidR="00834D17" w:rsidRPr="00E611E6">
          <w:rPr>
            <w:rFonts w:ascii="Times New Roman" w:eastAsia="Times New Roman" w:hAnsi="Times New Roman" w:cs="Times New Roman"/>
            <w:sz w:val="28"/>
            <w:szCs w:val="28"/>
            <w:lang w:eastAsia="ru-RU"/>
            <w:rPrChange w:id="60" w:author="Ольга Борисовна Фролова" w:date="2025-10-14T17:16:00Z">
              <w:rPr>
                <w:sz w:val="23"/>
                <w:szCs w:val="23"/>
              </w:rPr>
            </w:rPrChange>
          </w:rPr>
          <w:t xml:space="preserve">на основании </w:t>
        </w:r>
      </w:ins>
      <w:ins w:id="61" w:author="Ольга Борисовна Фролова" w:date="2025-10-14T17:14:00Z">
        <w:r w:rsidR="00834D17" w:rsidRPr="00E611E6">
          <w:rPr>
            <w:rFonts w:ascii="Times New Roman" w:eastAsia="Times New Roman" w:hAnsi="Times New Roman" w:cs="Times New Roman"/>
            <w:sz w:val="28"/>
            <w:szCs w:val="28"/>
            <w:lang w:eastAsia="ru-RU"/>
            <w:rPrChange w:id="62" w:author="Ольга Борисовна Фролова" w:date="2025-10-14T17:16:00Z">
              <w:rPr>
                <w:sz w:val="23"/>
                <w:szCs w:val="23"/>
              </w:rPr>
            </w:rPrChange>
          </w:rPr>
          <w:t>Д</w:t>
        </w:r>
      </w:ins>
      <w:ins w:id="63" w:author="Ольга Борисовна Фролова" w:date="2025-10-14T17:13:00Z">
        <w:r w:rsidR="00834D17" w:rsidRPr="00E611E6">
          <w:rPr>
            <w:rFonts w:ascii="Times New Roman" w:eastAsia="Times New Roman" w:hAnsi="Times New Roman" w:cs="Times New Roman"/>
            <w:sz w:val="28"/>
            <w:szCs w:val="28"/>
            <w:lang w:eastAsia="ru-RU"/>
            <w:rPrChange w:id="64" w:author="Ольга Борисовна Фролова" w:date="2025-10-14T17:16:00Z">
              <w:rPr>
                <w:sz w:val="23"/>
                <w:szCs w:val="23"/>
              </w:rPr>
            </w:rPrChange>
          </w:rPr>
          <w:t>оговора страхования</w:t>
        </w:r>
      </w:ins>
      <w:r w:rsidR="003557F4" w:rsidRPr="00E611E6">
        <w:rPr>
          <w:rFonts w:ascii="Times New Roman" w:eastAsia="Times New Roman" w:hAnsi="Times New Roman" w:cs="Times New Roman"/>
          <w:sz w:val="28"/>
          <w:szCs w:val="28"/>
          <w:lang w:eastAsia="ru-RU"/>
        </w:rPr>
        <w:t>,</w:t>
      </w:r>
      <w:ins w:id="65" w:author="Ольга Борисовна Фролова" w:date="2025-10-14T17:13:00Z">
        <w:r w:rsidR="00834D17" w:rsidRPr="00E611E6">
          <w:rPr>
            <w:rFonts w:ascii="Times New Roman" w:eastAsia="Times New Roman" w:hAnsi="Times New Roman" w:cs="Times New Roman"/>
            <w:sz w:val="28"/>
            <w:szCs w:val="28"/>
            <w:lang w:eastAsia="ru-RU"/>
            <w:rPrChange w:id="66" w:author="Ольга Борисовна Фролова" w:date="2025-10-14T17:16:00Z">
              <w:rPr>
                <w:sz w:val="23"/>
                <w:szCs w:val="23"/>
              </w:rPr>
            </w:rPrChange>
          </w:rPr>
          <w:t xml:space="preserve"> который заключается между страховой организацией (Страховщиком) и членом </w:t>
        </w:r>
      </w:ins>
      <w:ins w:id="67" w:author="Ольга Борисовна Фролова" w:date="2025-10-14T17:14:00Z">
        <w:r w:rsidR="00834D17" w:rsidRPr="00E611E6">
          <w:rPr>
            <w:rFonts w:ascii="Times New Roman" w:eastAsia="Times New Roman" w:hAnsi="Times New Roman" w:cs="Times New Roman"/>
            <w:sz w:val="28"/>
            <w:szCs w:val="28"/>
            <w:lang w:eastAsia="ru-RU"/>
            <w:rPrChange w:id="68" w:author="Ольга Борисовна Фролова" w:date="2025-10-14T17:16:00Z">
              <w:rPr>
                <w:sz w:val="23"/>
                <w:szCs w:val="23"/>
              </w:rPr>
            </w:rPrChange>
          </w:rPr>
          <w:t xml:space="preserve">Ассоциации </w:t>
        </w:r>
      </w:ins>
      <w:ins w:id="69" w:author="Ольга Борисовна Фролова" w:date="2025-10-14T17:13:00Z">
        <w:r w:rsidR="00834D17" w:rsidRPr="00E611E6">
          <w:rPr>
            <w:rFonts w:ascii="Times New Roman" w:eastAsia="Times New Roman" w:hAnsi="Times New Roman" w:cs="Times New Roman"/>
            <w:sz w:val="28"/>
            <w:szCs w:val="28"/>
            <w:lang w:eastAsia="ru-RU"/>
            <w:rPrChange w:id="70" w:author="Ольга Борисовна Фролова" w:date="2025-10-14T17:16:00Z">
              <w:rPr>
                <w:sz w:val="23"/>
                <w:szCs w:val="23"/>
              </w:rPr>
            </w:rPrChange>
          </w:rPr>
          <w:t xml:space="preserve">(Страхователем) в отношении </w:t>
        </w:r>
      </w:ins>
      <w:ins w:id="71" w:author="Ольга Борисовна Фролова" w:date="2025-10-15T11:27:00Z">
        <w:r w:rsidR="00B8771F" w:rsidRPr="00E611E6">
          <w:rPr>
            <w:rFonts w:ascii="Times New Roman" w:hAnsi="Times New Roman" w:cs="Times New Roman"/>
            <w:sz w:val="28"/>
            <w:szCs w:val="28"/>
          </w:rPr>
          <w:t>ДОГОВОР</w:t>
        </w:r>
      </w:ins>
      <w:ins w:id="72" w:author="Ольга Борисовна Фролова" w:date="2025-10-15T11:28:00Z">
        <w:r w:rsidR="00B8771F" w:rsidRPr="00E611E6">
          <w:rPr>
            <w:rFonts w:ascii="Times New Roman" w:hAnsi="Times New Roman" w:cs="Times New Roman"/>
            <w:sz w:val="28"/>
            <w:szCs w:val="28"/>
          </w:rPr>
          <w:t>ОВ</w:t>
        </w:r>
      </w:ins>
      <w:ins w:id="73" w:author="Ольга Борисовна Фролова" w:date="2025-10-15T11:27:00Z">
        <w:r w:rsidR="00B8771F" w:rsidRPr="00E611E6">
          <w:rPr>
            <w:rFonts w:ascii="Times New Roman" w:hAnsi="Times New Roman" w:cs="Times New Roman"/>
            <w:sz w:val="28"/>
            <w:szCs w:val="28"/>
          </w:rPr>
          <w:t xml:space="preserve"> ПОДРЯДА</w:t>
        </w:r>
      </w:ins>
      <w:ins w:id="74" w:author="Ольга Борисовна Фролова" w:date="2025-10-14T17:13:00Z">
        <w:r w:rsidR="00834D17" w:rsidRPr="00E611E6">
          <w:rPr>
            <w:rFonts w:ascii="Times New Roman" w:eastAsia="Times New Roman" w:hAnsi="Times New Roman" w:cs="Times New Roman"/>
            <w:sz w:val="28"/>
            <w:szCs w:val="28"/>
            <w:lang w:eastAsia="ru-RU"/>
            <w:rPrChange w:id="75" w:author="Ольга Борисовна Фролова" w:date="2025-10-14T17:16:00Z">
              <w:rPr>
                <w:sz w:val="23"/>
                <w:szCs w:val="23"/>
              </w:rPr>
            </w:rPrChange>
          </w:rPr>
          <w:t>.</w:t>
        </w:r>
      </w:ins>
    </w:p>
    <w:p w:rsidR="00B9095D" w:rsidRPr="00E611E6" w:rsidRDefault="00B9095D" w:rsidP="00890568">
      <w:pPr>
        <w:shd w:val="clear" w:color="auto" w:fill="FFFFFF"/>
        <w:spacing w:after="0" w:line="240" w:lineRule="auto"/>
        <w:ind w:firstLine="708"/>
        <w:jc w:val="both"/>
        <w:outlineLvl w:val="0"/>
        <w:rPr>
          <w:ins w:id="76" w:author="Ольга Борисовна Фролова" w:date="2025-10-14T17:37:00Z"/>
          <w:rFonts w:ascii="Times New Roman" w:eastAsia="Times New Roman" w:hAnsi="Times New Roman" w:cs="Times New Roman"/>
          <w:sz w:val="28"/>
          <w:szCs w:val="28"/>
          <w:lang w:eastAsia="ru-RU"/>
        </w:rPr>
      </w:pPr>
      <w:ins w:id="77" w:author="Ольга Борисовна Фролова" w:date="2025-10-14T17:37:00Z">
        <w:r w:rsidRPr="00E611E6">
          <w:rPr>
            <w:rFonts w:ascii="Times New Roman" w:eastAsia="Times New Roman" w:hAnsi="Times New Roman" w:cs="Times New Roman"/>
            <w:sz w:val="28"/>
            <w:szCs w:val="28"/>
            <w:lang w:eastAsia="ru-RU"/>
          </w:rPr>
          <w:t xml:space="preserve">2.5. </w:t>
        </w:r>
      </w:ins>
      <w:ins w:id="78" w:author="Ольга Борисовна Фролова" w:date="2025-10-14T17:36:00Z">
        <w:r w:rsidRPr="00E611E6">
          <w:rPr>
            <w:rFonts w:ascii="Times New Roman" w:eastAsia="Times New Roman" w:hAnsi="Times New Roman" w:cs="Times New Roman"/>
            <w:sz w:val="28"/>
            <w:szCs w:val="28"/>
            <w:lang w:eastAsia="ru-RU"/>
            <w:rPrChange w:id="79" w:author="Ольга Борисовна Фролова" w:date="2025-10-14T17:36:00Z">
              <w:rPr>
                <w:sz w:val="23"/>
                <w:szCs w:val="23"/>
              </w:rPr>
            </w:rPrChange>
          </w:rPr>
          <w:t xml:space="preserve">В отношении </w:t>
        </w:r>
      </w:ins>
      <w:ins w:id="80" w:author="Ольга Борисовна Фролова" w:date="2025-10-15T11:28:00Z">
        <w:r w:rsidR="00B8771F" w:rsidRPr="00E611E6">
          <w:rPr>
            <w:rFonts w:ascii="Times New Roman" w:hAnsi="Times New Roman" w:cs="Times New Roman"/>
            <w:sz w:val="28"/>
            <w:szCs w:val="28"/>
          </w:rPr>
          <w:t>ДОГОВОРОВ ПОДРЯДА</w:t>
        </w:r>
      </w:ins>
      <w:ins w:id="81" w:author="Ольга Борисовна Фролова" w:date="2025-10-22T19:27:00Z">
        <w:r w:rsidR="009806B7" w:rsidRPr="00E611E6">
          <w:rPr>
            <w:rFonts w:ascii="Times New Roman" w:eastAsia="Times New Roman" w:hAnsi="Times New Roman" w:cs="Times New Roman"/>
            <w:sz w:val="28"/>
            <w:szCs w:val="28"/>
            <w:lang w:eastAsia="ru-RU"/>
          </w:rPr>
          <w:t xml:space="preserve"> </w:t>
        </w:r>
      </w:ins>
      <w:ins w:id="82" w:author="Ольга Борисовна Фролова" w:date="2025-10-22T19:29:00Z">
        <w:r w:rsidR="009806B7" w:rsidRPr="00E611E6">
          <w:rPr>
            <w:rFonts w:ascii="Times New Roman" w:eastAsia="Times New Roman" w:hAnsi="Times New Roman" w:cs="Times New Roman"/>
            <w:sz w:val="28"/>
            <w:szCs w:val="28"/>
            <w:lang w:eastAsia="ru-RU"/>
          </w:rPr>
          <w:t>на сумму</w:t>
        </w:r>
      </w:ins>
      <w:ins w:id="83" w:author="Ольга Борисовна Фролова" w:date="2025-10-22T19:27:00Z">
        <w:r w:rsidR="009806B7" w:rsidRPr="00E611E6">
          <w:rPr>
            <w:rFonts w:ascii="Times New Roman" w:eastAsia="Times New Roman" w:hAnsi="Times New Roman" w:cs="Times New Roman"/>
            <w:sz w:val="28"/>
            <w:szCs w:val="28"/>
            <w:lang w:eastAsia="ru-RU"/>
          </w:rPr>
          <w:t xml:space="preserve"> до 90 (девяносто) </w:t>
        </w:r>
      </w:ins>
      <w:ins w:id="84" w:author="Ольга Борисовна Фролова" w:date="2025-10-27T16:03:00Z">
        <w:r w:rsidR="00954C2A">
          <w:rPr>
            <w:rFonts w:ascii="Times New Roman" w:eastAsia="Times New Roman" w:hAnsi="Times New Roman" w:cs="Times New Roman"/>
            <w:sz w:val="28"/>
            <w:szCs w:val="28"/>
            <w:lang w:eastAsia="ru-RU"/>
          </w:rPr>
          <w:t xml:space="preserve">миллионов </w:t>
        </w:r>
      </w:ins>
      <w:bookmarkStart w:id="85" w:name="_GoBack"/>
      <w:bookmarkEnd w:id="85"/>
      <w:ins w:id="86" w:author="Ольга Борисовна Фролова" w:date="2025-10-22T19:27:00Z">
        <w:r w:rsidR="009806B7" w:rsidRPr="00E611E6">
          <w:rPr>
            <w:rFonts w:ascii="Times New Roman" w:eastAsia="Times New Roman" w:hAnsi="Times New Roman" w:cs="Times New Roman"/>
            <w:sz w:val="28"/>
            <w:szCs w:val="28"/>
            <w:lang w:eastAsia="ru-RU"/>
          </w:rPr>
          <w:t xml:space="preserve">рублей </w:t>
        </w:r>
      </w:ins>
      <w:ins w:id="87" w:author="Ольга Борисовна Фролова" w:date="2025-10-14T17:36:00Z">
        <w:r w:rsidRPr="00E611E6">
          <w:rPr>
            <w:rFonts w:ascii="Times New Roman" w:eastAsia="Times New Roman" w:hAnsi="Times New Roman" w:cs="Times New Roman"/>
            <w:sz w:val="28"/>
            <w:szCs w:val="28"/>
            <w:lang w:eastAsia="ru-RU"/>
            <w:rPrChange w:id="88" w:author="Ольга Борисовна Фролова" w:date="2025-10-14T17:36:00Z">
              <w:rPr>
                <w:sz w:val="23"/>
                <w:szCs w:val="23"/>
              </w:rPr>
            </w:rPrChange>
          </w:rPr>
          <w:t xml:space="preserve">Советом Ассоциации может быть принято решение о необходимости страхования членом Ассоциации финансовых рисков, возникающих вследствие неисполнения или ненадлежащего исполнения им </w:t>
        </w:r>
      </w:ins>
      <w:ins w:id="89" w:author="Ольга Борисовна Фролова" w:date="2025-10-23T16:54:00Z">
        <w:r w:rsidR="004314A8" w:rsidRPr="00E611E6">
          <w:rPr>
            <w:rFonts w:ascii="Times New Roman" w:eastAsia="Times New Roman" w:hAnsi="Times New Roman" w:cs="Times New Roman"/>
            <w:sz w:val="28"/>
            <w:szCs w:val="28"/>
            <w:lang w:eastAsia="ru-RU"/>
          </w:rPr>
          <w:t>ДОГОВОРОВ ПОДРЯДА</w:t>
        </w:r>
      </w:ins>
      <w:ins w:id="90" w:author="Ольга Борисовна Фролова" w:date="2025-10-14T17:36:00Z">
        <w:r w:rsidRPr="00E611E6">
          <w:rPr>
            <w:rFonts w:ascii="Times New Roman" w:eastAsia="Times New Roman" w:hAnsi="Times New Roman" w:cs="Times New Roman"/>
            <w:sz w:val="28"/>
            <w:szCs w:val="28"/>
            <w:lang w:eastAsia="ru-RU"/>
            <w:rPrChange w:id="91" w:author="Ольга Борисовна Фролова" w:date="2025-10-14T17:36:00Z">
              <w:rPr>
                <w:sz w:val="23"/>
                <w:szCs w:val="23"/>
              </w:rPr>
            </w:rPrChange>
          </w:rPr>
          <w:t xml:space="preserve"> либо вследствие неисполнения или ненадлежащего исполнения им функций технического заказчика в отношении </w:t>
        </w:r>
      </w:ins>
      <w:ins w:id="92" w:author="Ольга Борисовна Фролова" w:date="2025-10-23T16:54:00Z">
        <w:r w:rsidR="002D364B" w:rsidRPr="00E611E6">
          <w:rPr>
            <w:rFonts w:ascii="Times New Roman" w:eastAsia="Times New Roman" w:hAnsi="Times New Roman" w:cs="Times New Roman"/>
            <w:sz w:val="28"/>
            <w:szCs w:val="28"/>
            <w:lang w:eastAsia="ru-RU"/>
          </w:rPr>
          <w:t>ДОГОВОРОВ ПОДРЯДА</w:t>
        </w:r>
      </w:ins>
      <w:ins w:id="93" w:author="Ольга Борисовна Фролова" w:date="2025-10-14T17:36:00Z">
        <w:r w:rsidR="002D364B" w:rsidRPr="00E611E6">
          <w:rPr>
            <w:rFonts w:ascii="Times New Roman" w:eastAsia="Times New Roman" w:hAnsi="Times New Roman" w:cs="Times New Roman"/>
            <w:sz w:val="28"/>
            <w:szCs w:val="28"/>
            <w:lang w:eastAsia="ru-RU"/>
          </w:rPr>
          <w:t>,</w:t>
        </w:r>
      </w:ins>
      <w:ins w:id="94" w:author="Ольга Борисовна Фролова" w:date="2025-10-23T16:54:00Z">
        <w:r w:rsidR="002D364B" w:rsidRPr="00E611E6">
          <w:rPr>
            <w:rFonts w:ascii="Times New Roman" w:eastAsia="Times New Roman" w:hAnsi="Times New Roman" w:cs="Times New Roman"/>
            <w:sz w:val="28"/>
            <w:szCs w:val="28"/>
            <w:lang w:eastAsia="ru-RU"/>
          </w:rPr>
          <w:t xml:space="preserve"> </w:t>
        </w:r>
      </w:ins>
      <w:ins w:id="95" w:author="Ольга Борисовна Фролова" w:date="2025-10-14T17:36:00Z">
        <w:r w:rsidRPr="00E611E6">
          <w:rPr>
            <w:rFonts w:ascii="Times New Roman" w:eastAsia="Times New Roman" w:hAnsi="Times New Roman" w:cs="Times New Roman"/>
            <w:sz w:val="28"/>
            <w:szCs w:val="28"/>
            <w:lang w:eastAsia="ru-RU"/>
            <w:rPrChange w:id="96" w:author="Ольга Борисовна Фролова" w:date="2025-10-14T17:36:00Z">
              <w:rPr>
                <w:sz w:val="23"/>
                <w:szCs w:val="23"/>
              </w:rPr>
            </w:rPrChange>
          </w:rPr>
          <w:t>которые отвечают одному или нескольким нижеперечисленным условиям:</w:t>
        </w:r>
      </w:ins>
    </w:p>
    <w:p w:rsidR="00297C23" w:rsidRPr="00E611E6" w:rsidRDefault="00297C23">
      <w:pPr>
        <w:shd w:val="clear" w:color="auto" w:fill="FFFFFF"/>
        <w:spacing w:after="0" w:line="240" w:lineRule="auto"/>
        <w:ind w:firstLine="708"/>
        <w:jc w:val="both"/>
        <w:outlineLvl w:val="0"/>
        <w:rPr>
          <w:ins w:id="97" w:author="Ольга Борисовна Фролова" w:date="2025-10-14T17:38:00Z"/>
          <w:rFonts w:eastAsia="Times New Roman"/>
          <w:sz w:val="28"/>
          <w:szCs w:val="28"/>
          <w:lang w:eastAsia="ru-RU"/>
          <w:rPrChange w:id="98" w:author="Ольга Борисовна Фролова" w:date="2025-10-14T17:39:00Z">
            <w:rPr>
              <w:ins w:id="99" w:author="Ольга Борисовна Фролова" w:date="2025-10-14T17:38:00Z"/>
              <w:sz w:val="23"/>
              <w:szCs w:val="23"/>
            </w:rPr>
          </w:rPrChange>
        </w:rPr>
        <w:pPrChange w:id="100" w:author="Ольга Борисовна Фролова" w:date="2025-10-14T17:39:00Z">
          <w:pPr>
            <w:pStyle w:val="Default"/>
            <w:ind w:firstLine="708"/>
            <w:jc w:val="both"/>
          </w:pPr>
        </w:pPrChange>
      </w:pPr>
      <w:ins w:id="101" w:author="Ольга Борисовна Фролова" w:date="2025-10-14T17:38:00Z">
        <w:r w:rsidRPr="00E611E6">
          <w:rPr>
            <w:rFonts w:ascii="Times New Roman" w:eastAsia="Times New Roman" w:hAnsi="Times New Roman" w:cs="Times New Roman"/>
            <w:sz w:val="28"/>
            <w:szCs w:val="28"/>
            <w:lang w:eastAsia="ru-RU"/>
            <w:rPrChange w:id="102" w:author="Ольга Борисовна Фролова" w:date="2025-10-14T17:39:00Z">
              <w:rPr>
                <w:sz w:val="23"/>
                <w:szCs w:val="23"/>
              </w:rPr>
            </w:rPrChange>
          </w:rPr>
          <w:t xml:space="preserve">2.5.1. </w:t>
        </w:r>
      </w:ins>
      <w:ins w:id="103" w:author="Ольга Борисовна Фролова" w:date="2025-10-15T11:29:00Z">
        <w:r w:rsidR="00B8771F" w:rsidRPr="00E611E6">
          <w:rPr>
            <w:rFonts w:ascii="Times New Roman" w:hAnsi="Times New Roman" w:cs="Times New Roman"/>
            <w:sz w:val="28"/>
            <w:szCs w:val="28"/>
          </w:rPr>
          <w:t>ДОГОВОРОМ ПОДРЯДА</w:t>
        </w:r>
        <w:r w:rsidR="00B8771F" w:rsidRPr="00E611E6">
          <w:rPr>
            <w:rFonts w:ascii="Times New Roman" w:eastAsia="Times New Roman" w:hAnsi="Times New Roman" w:cs="Times New Roman"/>
            <w:sz w:val="28"/>
            <w:szCs w:val="28"/>
            <w:lang w:eastAsia="ru-RU"/>
          </w:rPr>
          <w:t xml:space="preserve"> </w:t>
        </w:r>
      </w:ins>
      <w:ins w:id="104" w:author="Ольга Борисовна Фролова" w:date="2025-10-14T17:38:00Z">
        <w:r w:rsidRPr="00E611E6">
          <w:rPr>
            <w:rFonts w:ascii="Times New Roman" w:eastAsia="Times New Roman" w:hAnsi="Times New Roman" w:cs="Times New Roman"/>
            <w:sz w:val="28"/>
            <w:szCs w:val="28"/>
            <w:lang w:eastAsia="ru-RU"/>
            <w:rPrChange w:id="105" w:author="Ольга Борисовна Фролова" w:date="2025-10-14T17:39:00Z">
              <w:rPr>
                <w:sz w:val="23"/>
                <w:szCs w:val="23"/>
              </w:rPr>
            </w:rPrChange>
          </w:rPr>
          <w:t>не предусмотрена в качестве обеспечения исполнения обязательств члена  Ассоциации по Договору независимая гарантия на аванс</w:t>
        </w:r>
      </w:ins>
      <w:r w:rsidR="00890568" w:rsidRPr="00E611E6">
        <w:rPr>
          <w:rFonts w:ascii="Times New Roman" w:eastAsia="Times New Roman" w:hAnsi="Times New Roman" w:cs="Times New Roman"/>
          <w:sz w:val="28"/>
          <w:szCs w:val="28"/>
          <w:lang w:eastAsia="ru-RU"/>
        </w:rPr>
        <w:t>.</w:t>
      </w:r>
      <w:ins w:id="106" w:author="Ольга Борисовна Фролова" w:date="2025-10-14T17:38:00Z">
        <w:r w:rsidRPr="00E611E6">
          <w:rPr>
            <w:rFonts w:ascii="Times New Roman" w:eastAsia="Times New Roman" w:hAnsi="Times New Roman" w:cs="Times New Roman"/>
            <w:sz w:val="28"/>
            <w:szCs w:val="28"/>
            <w:lang w:eastAsia="ru-RU"/>
            <w:rPrChange w:id="107" w:author="Ольга Борисовна Фролова" w:date="2025-10-14T17:39:00Z">
              <w:rPr>
                <w:sz w:val="23"/>
                <w:szCs w:val="23"/>
              </w:rPr>
            </w:rPrChange>
          </w:rPr>
          <w:t xml:space="preserve"> </w:t>
        </w:r>
      </w:ins>
    </w:p>
    <w:p w:rsidR="00297C23" w:rsidRPr="00E611E6" w:rsidRDefault="009508B9">
      <w:pPr>
        <w:shd w:val="clear" w:color="auto" w:fill="FFFFFF"/>
        <w:spacing w:after="0" w:line="240" w:lineRule="auto"/>
        <w:ind w:firstLine="708"/>
        <w:jc w:val="both"/>
        <w:outlineLvl w:val="0"/>
        <w:rPr>
          <w:ins w:id="108" w:author="Ольга Борисовна Фролова" w:date="2025-10-14T17:38:00Z"/>
          <w:rFonts w:eastAsia="Times New Roman"/>
          <w:sz w:val="28"/>
          <w:szCs w:val="28"/>
          <w:lang w:eastAsia="ru-RU"/>
          <w:rPrChange w:id="109" w:author="Ольга Борисовна Фролова" w:date="2025-10-14T17:39:00Z">
            <w:rPr>
              <w:ins w:id="110" w:author="Ольга Борисовна Фролова" w:date="2025-10-14T17:38:00Z"/>
              <w:sz w:val="23"/>
              <w:szCs w:val="23"/>
            </w:rPr>
          </w:rPrChange>
        </w:rPr>
        <w:pPrChange w:id="111" w:author="Ольга Борисовна Фролова" w:date="2025-10-14T17:39:00Z">
          <w:pPr>
            <w:pStyle w:val="Default"/>
            <w:ind w:firstLine="708"/>
            <w:jc w:val="both"/>
          </w:pPr>
        </w:pPrChange>
      </w:pPr>
      <w:ins w:id="112" w:author="Ольга Борисовна Фролова" w:date="2025-10-14T17:38:00Z">
        <w:r w:rsidRPr="00E611E6">
          <w:rPr>
            <w:rFonts w:ascii="Times New Roman" w:eastAsia="Times New Roman" w:hAnsi="Times New Roman" w:cs="Times New Roman"/>
            <w:sz w:val="28"/>
            <w:szCs w:val="28"/>
            <w:lang w:eastAsia="ru-RU"/>
          </w:rPr>
          <w:t>2.5.2. Д</w:t>
        </w:r>
      </w:ins>
      <w:ins w:id="113" w:author="Ольга Борисовна Фролова" w:date="2025-10-15T11:33:00Z">
        <w:r w:rsidRPr="00E611E6">
          <w:rPr>
            <w:rFonts w:ascii="Times New Roman" w:eastAsia="Times New Roman" w:hAnsi="Times New Roman" w:cs="Times New Roman"/>
            <w:sz w:val="28"/>
            <w:szCs w:val="28"/>
            <w:lang w:eastAsia="ru-RU"/>
          </w:rPr>
          <w:t>ОГОВОРОМ ПОДРЯДА</w:t>
        </w:r>
      </w:ins>
      <w:ins w:id="114" w:author="Ольга Борисовна Фролова" w:date="2025-10-14T17:38:00Z">
        <w:r w:rsidR="00297C23" w:rsidRPr="00E611E6">
          <w:rPr>
            <w:rFonts w:ascii="Times New Roman" w:eastAsia="Times New Roman" w:hAnsi="Times New Roman" w:cs="Times New Roman"/>
            <w:sz w:val="28"/>
            <w:szCs w:val="28"/>
            <w:lang w:eastAsia="ru-RU"/>
            <w:rPrChange w:id="115" w:author="Ольга Борисовна Фролова" w:date="2025-10-14T17:39:00Z">
              <w:rPr>
                <w:sz w:val="23"/>
                <w:szCs w:val="23"/>
              </w:rPr>
            </w:rPrChange>
          </w:rPr>
          <w:t xml:space="preserve"> предусмотрена в качестве обеспечения исполнения обязательств члена Ассоциации по Договору независимая гарантия на </w:t>
        </w:r>
        <w:r w:rsidR="00297C23" w:rsidRPr="00E611E6">
          <w:rPr>
            <w:rFonts w:ascii="Times New Roman" w:eastAsia="Times New Roman" w:hAnsi="Times New Roman" w:cs="Times New Roman"/>
            <w:sz w:val="28"/>
            <w:szCs w:val="28"/>
            <w:lang w:eastAsia="ru-RU"/>
            <w:rPrChange w:id="116" w:author="Ольга Борисовна Фролова" w:date="2025-10-14T17:39:00Z">
              <w:rPr>
                <w:sz w:val="23"/>
                <w:szCs w:val="23"/>
              </w:rPr>
            </w:rPrChange>
          </w:rPr>
          <w:lastRenderedPageBreak/>
          <w:t>аван</w:t>
        </w:r>
        <w:r w:rsidR="001109F7" w:rsidRPr="00E611E6">
          <w:rPr>
            <w:rFonts w:ascii="Times New Roman" w:eastAsia="Times New Roman" w:hAnsi="Times New Roman" w:cs="Times New Roman"/>
            <w:sz w:val="28"/>
            <w:szCs w:val="28"/>
            <w:lang w:eastAsia="ru-RU"/>
          </w:rPr>
          <w:t>с</w:t>
        </w:r>
        <w:r w:rsidR="00297C23" w:rsidRPr="00E611E6">
          <w:rPr>
            <w:rFonts w:ascii="Times New Roman" w:eastAsia="Times New Roman" w:hAnsi="Times New Roman" w:cs="Times New Roman"/>
            <w:sz w:val="28"/>
            <w:szCs w:val="28"/>
            <w:lang w:eastAsia="ru-RU"/>
            <w:rPrChange w:id="117" w:author="Ольга Борисовна Фролова" w:date="2025-10-14T17:39:00Z">
              <w:rPr>
                <w:sz w:val="23"/>
                <w:szCs w:val="23"/>
              </w:rPr>
            </w:rPrChange>
          </w:rPr>
          <w:t xml:space="preserve">, однако член </w:t>
        </w:r>
      </w:ins>
      <w:ins w:id="118" w:author="Ольга Борисовна Фролова" w:date="2025-10-15T11:33:00Z">
        <w:r w:rsidRPr="00E611E6">
          <w:rPr>
            <w:rFonts w:ascii="Times New Roman" w:eastAsia="Times New Roman" w:hAnsi="Times New Roman" w:cs="Times New Roman"/>
            <w:sz w:val="28"/>
            <w:szCs w:val="28"/>
            <w:lang w:eastAsia="ru-RU"/>
          </w:rPr>
          <w:t xml:space="preserve"> Ассоциации</w:t>
        </w:r>
      </w:ins>
      <w:ins w:id="119" w:author="Ольга Борисовна Фролова" w:date="2025-10-14T17:38:00Z">
        <w:r w:rsidR="00297C23" w:rsidRPr="00E611E6">
          <w:rPr>
            <w:rFonts w:ascii="Times New Roman" w:eastAsia="Times New Roman" w:hAnsi="Times New Roman" w:cs="Times New Roman"/>
            <w:sz w:val="28"/>
            <w:szCs w:val="28"/>
            <w:lang w:eastAsia="ru-RU"/>
            <w:rPrChange w:id="120" w:author="Ольга Борисовна Фролова" w:date="2025-10-14T17:39:00Z">
              <w:rPr>
                <w:sz w:val="23"/>
                <w:szCs w:val="23"/>
              </w:rPr>
            </w:rPrChange>
          </w:rPr>
          <w:t xml:space="preserve"> не получил указанную независимую гарантию и(или) не предоставил в Ассоциацию подтверждение получения указанной независимой гарантии</w:t>
        </w:r>
      </w:ins>
      <w:r w:rsidR="006C580A" w:rsidRPr="00E611E6">
        <w:rPr>
          <w:rFonts w:ascii="Times New Roman" w:eastAsia="Times New Roman" w:hAnsi="Times New Roman" w:cs="Times New Roman"/>
          <w:sz w:val="28"/>
          <w:szCs w:val="28"/>
          <w:lang w:eastAsia="ru-RU"/>
        </w:rPr>
        <w:t>.</w:t>
      </w:r>
    </w:p>
    <w:p w:rsidR="00297C23" w:rsidRPr="00E611E6" w:rsidRDefault="009806B7">
      <w:pPr>
        <w:shd w:val="clear" w:color="auto" w:fill="FFFFFF"/>
        <w:spacing w:after="0" w:line="240" w:lineRule="auto"/>
        <w:ind w:firstLine="708"/>
        <w:jc w:val="both"/>
        <w:outlineLvl w:val="0"/>
        <w:rPr>
          <w:ins w:id="121" w:author="Ольга Борисовна Фролова" w:date="2025-10-14T17:38:00Z"/>
          <w:rFonts w:eastAsia="Times New Roman"/>
          <w:sz w:val="28"/>
          <w:szCs w:val="28"/>
          <w:lang w:eastAsia="ru-RU"/>
          <w:rPrChange w:id="122" w:author="Ольга Борисовна Фролова" w:date="2025-10-14T17:39:00Z">
            <w:rPr>
              <w:ins w:id="123" w:author="Ольга Борисовна Фролова" w:date="2025-10-14T17:38:00Z"/>
              <w:sz w:val="23"/>
              <w:szCs w:val="23"/>
            </w:rPr>
          </w:rPrChange>
        </w:rPr>
        <w:pPrChange w:id="124" w:author="Ольга Борисовна Фролова" w:date="2025-10-14T17:39:00Z">
          <w:pPr>
            <w:pStyle w:val="Default"/>
            <w:ind w:firstLine="708"/>
            <w:jc w:val="both"/>
          </w:pPr>
        </w:pPrChange>
      </w:pPr>
      <w:ins w:id="125" w:author="Ольга Борисовна Фролова" w:date="2025-10-14T17:38:00Z">
        <w:r w:rsidRPr="00E611E6">
          <w:rPr>
            <w:rFonts w:ascii="Times New Roman" w:eastAsia="Times New Roman" w:hAnsi="Times New Roman" w:cs="Times New Roman"/>
            <w:sz w:val="28"/>
            <w:szCs w:val="28"/>
            <w:lang w:eastAsia="ru-RU"/>
          </w:rPr>
          <w:t>2.5.</w:t>
        </w:r>
      </w:ins>
      <w:ins w:id="126" w:author="Ольга Борисовна Фролова" w:date="2025-10-22T19:29:00Z">
        <w:r w:rsidRPr="00E611E6">
          <w:rPr>
            <w:rFonts w:ascii="Times New Roman" w:eastAsia="Times New Roman" w:hAnsi="Times New Roman" w:cs="Times New Roman"/>
            <w:sz w:val="28"/>
            <w:szCs w:val="28"/>
            <w:lang w:eastAsia="ru-RU"/>
          </w:rPr>
          <w:t>3</w:t>
        </w:r>
      </w:ins>
      <w:ins w:id="127" w:author="Ольга Борисовна Фролова" w:date="2025-10-14T17:38:00Z">
        <w:r w:rsidR="00297C23" w:rsidRPr="00E611E6">
          <w:rPr>
            <w:rFonts w:ascii="Times New Roman" w:eastAsia="Times New Roman" w:hAnsi="Times New Roman" w:cs="Times New Roman"/>
            <w:sz w:val="28"/>
            <w:szCs w:val="28"/>
            <w:lang w:eastAsia="ru-RU"/>
            <w:rPrChange w:id="128" w:author="Ольга Борисовна Фролова" w:date="2025-10-14T17:39:00Z">
              <w:rPr>
                <w:sz w:val="23"/>
                <w:szCs w:val="23"/>
              </w:rPr>
            </w:rPrChange>
          </w:rPr>
          <w:t>. Имеются обращения (жалобы) заказчика или иных лиц в отношении</w:t>
        </w:r>
        <w:r w:rsidR="00297C23" w:rsidRPr="009508B9">
          <w:rPr>
            <w:rFonts w:ascii="Times New Roman" w:eastAsia="Times New Roman" w:hAnsi="Times New Roman" w:cs="Times New Roman"/>
            <w:sz w:val="28"/>
            <w:szCs w:val="28"/>
            <w:lang w:eastAsia="ru-RU"/>
            <w:rPrChange w:id="129" w:author="Ольга Борисовна Фролова" w:date="2025-10-14T17:39:00Z">
              <w:rPr>
                <w:sz w:val="23"/>
                <w:szCs w:val="23"/>
              </w:rPr>
            </w:rPrChange>
          </w:rPr>
          <w:t xml:space="preserve"> члена Ассоциации</w:t>
        </w:r>
      </w:ins>
      <w:r w:rsidR="006C580A">
        <w:rPr>
          <w:rFonts w:ascii="Times New Roman" w:eastAsia="Times New Roman" w:hAnsi="Times New Roman" w:cs="Times New Roman"/>
          <w:sz w:val="28"/>
          <w:szCs w:val="28"/>
          <w:lang w:eastAsia="ru-RU"/>
        </w:rPr>
        <w:t>.</w:t>
      </w:r>
      <w:ins w:id="130" w:author="Ольга Борисовна Фролова" w:date="2025-10-14T17:38:00Z">
        <w:r w:rsidR="00297C23" w:rsidRPr="009508B9">
          <w:rPr>
            <w:rFonts w:ascii="Times New Roman" w:eastAsia="Times New Roman" w:hAnsi="Times New Roman" w:cs="Times New Roman"/>
            <w:sz w:val="28"/>
            <w:szCs w:val="28"/>
            <w:lang w:eastAsia="ru-RU"/>
            <w:rPrChange w:id="131" w:author="Ольга Борисовна Фролова" w:date="2025-10-14T17:39:00Z">
              <w:rPr>
                <w:sz w:val="23"/>
                <w:szCs w:val="23"/>
              </w:rPr>
            </w:rPrChange>
          </w:rPr>
          <w:t xml:space="preserve"> </w:t>
        </w:r>
      </w:ins>
    </w:p>
    <w:p w:rsidR="00297C23" w:rsidRPr="009508B9" w:rsidRDefault="009806B7">
      <w:pPr>
        <w:shd w:val="clear" w:color="auto" w:fill="FFFFFF"/>
        <w:spacing w:after="0" w:line="240" w:lineRule="auto"/>
        <w:ind w:firstLine="708"/>
        <w:jc w:val="both"/>
        <w:outlineLvl w:val="0"/>
        <w:rPr>
          <w:ins w:id="132" w:author="Ольга Борисовна Фролова" w:date="2025-10-14T17:38:00Z"/>
          <w:rFonts w:eastAsia="Times New Roman"/>
          <w:sz w:val="28"/>
          <w:szCs w:val="28"/>
          <w:lang w:eastAsia="ru-RU"/>
          <w:rPrChange w:id="133" w:author="Ольга Борисовна Фролова" w:date="2025-10-14T17:39:00Z">
            <w:rPr>
              <w:ins w:id="134" w:author="Ольга Борисовна Фролова" w:date="2025-10-14T17:38:00Z"/>
              <w:sz w:val="23"/>
              <w:szCs w:val="23"/>
            </w:rPr>
          </w:rPrChange>
        </w:rPr>
        <w:pPrChange w:id="135" w:author="Ольга Борисовна Фролова" w:date="2025-10-14T17:39:00Z">
          <w:pPr>
            <w:pStyle w:val="Default"/>
            <w:ind w:firstLine="708"/>
            <w:jc w:val="both"/>
          </w:pPr>
        </w:pPrChange>
      </w:pPr>
      <w:ins w:id="136" w:author="Ольга Борисовна Фролова" w:date="2025-10-14T17:38:00Z">
        <w:r w:rsidRPr="009806B7">
          <w:rPr>
            <w:rFonts w:ascii="Times New Roman" w:eastAsia="Times New Roman" w:hAnsi="Times New Roman" w:cs="Times New Roman"/>
            <w:sz w:val="28"/>
            <w:szCs w:val="28"/>
            <w:lang w:eastAsia="ru-RU"/>
          </w:rPr>
          <w:t>2.5.</w:t>
        </w:r>
      </w:ins>
      <w:ins w:id="137" w:author="Ольга Борисовна Фролова" w:date="2025-10-22T19:29:00Z">
        <w:r>
          <w:rPr>
            <w:rFonts w:ascii="Times New Roman" w:eastAsia="Times New Roman" w:hAnsi="Times New Roman" w:cs="Times New Roman"/>
            <w:sz w:val="28"/>
            <w:szCs w:val="28"/>
            <w:lang w:eastAsia="ru-RU"/>
          </w:rPr>
          <w:t>4</w:t>
        </w:r>
      </w:ins>
      <w:ins w:id="138" w:author="Ольга Борисовна Фролова" w:date="2025-10-14T17:38:00Z">
        <w:r w:rsidR="00297C23" w:rsidRPr="009508B9">
          <w:rPr>
            <w:rFonts w:ascii="Times New Roman" w:eastAsia="Times New Roman" w:hAnsi="Times New Roman" w:cs="Times New Roman"/>
            <w:sz w:val="28"/>
            <w:szCs w:val="28"/>
            <w:lang w:eastAsia="ru-RU"/>
            <w:rPrChange w:id="139" w:author="Ольга Борисовна Фролова" w:date="2025-10-14T17:39:00Z">
              <w:rPr>
                <w:sz w:val="23"/>
                <w:szCs w:val="23"/>
              </w:rPr>
            </w:rPrChange>
          </w:rPr>
          <w:t xml:space="preserve">. Ранее членом Ассоциации были допущены случаи неисполнения или ненадлежащего исполнения </w:t>
        </w:r>
      </w:ins>
      <w:ins w:id="140" w:author="Ольга Борисовна Фролова" w:date="2025-10-15T11:34:00Z">
        <w:r w:rsidR="009508B9" w:rsidRPr="009508B9">
          <w:rPr>
            <w:rFonts w:ascii="Times New Roman" w:eastAsia="Times New Roman" w:hAnsi="Times New Roman" w:cs="Times New Roman"/>
            <w:sz w:val="28"/>
            <w:szCs w:val="28"/>
            <w:lang w:eastAsia="ru-RU"/>
          </w:rPr>
          <w:t xml:space="preserve">ДОГОВОРОВ ПОДРЯДА </w:t>
        </w:r>
      </w:ins>
      <w:ins w:id="141" w:author="Ольга Борисовна Фролова" w:date="2025-10-14T17:38:00Z">
        <w:r w:rsidR="00297C23" w:rsidRPr="009508B9">
          <w:rPr>
            <w:rFonts w:ascii="Times New Roman" w:eastAsia="Times New Roman" w:hAnsi="Times New Roman" w:cs="Times New Roman"/>
            <w:sz w:val="28"/>
            <w:szCs w:val="28"/>
            <w:lang w:eastAsia="ru-RU"/>
            <w:rPrChange w:id="142" w:author="Ольга Борисовна Фролова" w:date="2025-10-14T17:39:00Z">
              <w:rPr>
                <w:sz w:val="23"/>
                <w:szCs w:val="23"/>
              </w:rPr>
            </w:rPrChange>
          </w:rPr>
          <w:t>и</w:t>
        </w:r>
      </w:ins>
      <w:r w:rsidR="006C580A">
        <w:rPr>
          <w:rFonts w:ascii="Times New Roman" w:eastAsia="Times New Roman" w:hAnsi="Times New Roman" w:cs="Times New Roman"/>
          <w:sz w:val="28"/>
          <w:szCs w:val="28"/>
          <w:lang w:eastAsia="ru-RU"/>
        </w:rPr>
        <w:t xml:space="preserve"> </w:t>
      </w:r>
      <w:ins w:id="143" w:author="Ольга Борисовна Фролова" w:date="2025-10-14T17:38:00Z">
        <w:r w:rsidR="00297C23" w:rsidRPr="009508B9">
          <w:rPr>
            <w:rFonts w:ascii="Times New Roman" w:eastAsia="Times New Roman" w:hAnsi="Times New Roman" w:cs="Times New Roman"/>
            <w:sz w:val="28"/>
            <w:szCs w:val="28"/>
            <w:lang w:eastAsia="ru-RU"/>
            <w:rPrChange w:id="144" w:author="Ольга Борисовна Фролова" w:date="2025-10-14T17:39:00Z">
              <w:rPr>
                <w:sz w:val="23"/>
                <w:szCs w:val="23"/>
              </w:rPr>
            </w:rPrChange>
          </w:rPr>
          <w:t xml:space="preserve">(или) в отношении члена Ассоциации имеются действующие или оконченные судебные споры, по которым он выступает ответчиком. </w:t>
        </w:r>
      </w:ins>
    </w:p>
    <w:p w:rsidR="00297C23" w:rsidRPr="009508B9" w:rsidRDefault="009806B7">
      <w:pPr>
        <w:shd w:val="clear" w:color="auto" w:fill="FFFFFF"/>
        <w:spacing w:after="0" w:line="240" w:lineRule="auto"/>
        <w:ind w:firstLine="708"/>
        <w:jc w:val="both"/>
        <w:outlineLvl w:val="0"/>
        <w:rPr>
          <w:ins w:id="145" w:author="Ольга Борисовна Фролова" w:date="2025-10-14T17:38:00Z"/>
          <w:rFonts w:eastAsia="Times New Roman"/>
          <w:sz w:val="28"/>
          <w:szCs w:val="28"/>
          <w:lang w:eastAsia="ru-RU"/>
          <w:rPrChange w:id="146" w:author="Ольга Борисовна Фролова" w:date="2025-10-14T17:39:00Z">
            <w:rPr>
              <w:ins w:id="147" w:author="Ольга Борисовна Фролова" w:date="2025-10-14T17:38:00Z"/>
              <w:sz w:val="23"/>
              <w:szCs w:val="23"/>
            </w:rPr>
          </w:rPrChange>
        </w:rPr>
        <w:pPrChange w:id="148" w:author="Ольга Борисовна Фролова" w:date="2025-10-14T17:39:00Z">
          <w:pPr>
            <w:pStyle w:val="Default"/>
            <w:ind w:firstLine="708"/>
            <w:jc w:val="both"/>
          </w:pPr>
        </w:pPrChange>
      </w:pPr>
      <w:ins w:id="149" w:author="Ольга Борисовна Фролова" w:date="2025-10-14T17:38:00Z">
        <w:r w:rsidRPr="009806B7">
          <w:rPr>
            <w:rFonts w:ascii="Times New Roman" w:eastAsia="Times New Roman" w:hAnsi="Times New Roman" w:cs="Times New Roman"/>
            <w:sz w:val="28"/>
            <w:szCs w:val="28"/>
            <w:lang w:eastAsia="ru-RU"/>
          </w:rPr>
          <w:t>2.5.</w:t>
        </w:r>
      </w:ins>
      <w:ins w:id="150" w:author="Ольга Борисовна Фролова" w:date="2025-10-22T19:30:00Z">
        <w:r>
          <w:rPr>
            <w:rFonts w:ascii="Times New Roman" w:eastAsia="Times New Roman" w:hAnsi="Times New Roman" w:cs="Times New Roman"/>
            <w:sz w:val="28"/>
            <w:szCs w:val="28"/>
            <w:lang w:eastAsia="ru-RU"/>
          </w:rPr>
          <w:t>5</w:t>
        </w:r>
      </w:ins>
      <w:ins w:id="151" w:author="Ольга Борисовна Фролова" w:date="2025-10-14T17:38:00Z">
        <w:r w:rsidRPr="009806B7">
          <w:rPr>
            <w:rFonts w:ascii="Times New Roman" w:eastAsia="Times New Roman" w:hAnsi="Times New Roman" w:cs="Times New Roman"/>
            <w:sz w:val="28"/>
            <w:szCs w:val="28"/>
            <w:lang w:eastAsia="ru-RU"/>
          </w:rPr>
          <w:t xml:space="preserve">. В </w:t>
        </w:r>
        <w:r w:rsidR="00297C23" w:rsidRPr="009508B9">
          <w:rPr>
            <w:rFonts w:ascii="Times New Roman" w:eastAsia="Times New Roman" w:hAnsi="Times New Roman" w:cs="Times New Roman"/>
            <w:sz w:val="28"/>
            <w:szCs w:val="28"/>
            <w:lang w:eastAsia="ru-RU"/>
            <w:rPrChange w:id="152" w:author="Ольга Борисовна Фролова" w:date="2025-10-14T17:39:00Z">
              <w:rPr>
                <w:sz w:val="23"/>
                <w:szCs w:val="23"/>
              </w:rPr>
            </w:rPrChange>
          </w:rPr>
          <w:t xml:space="preserve">случаях, если по решению </w:t>
        </w:r>
      </w:ins>
      <w:ins w:id="153" w:author="Ольга Борисовна Фролова" w:date="2025-10-22T19:30:00Z">
        <w:r>
          <w:rPr>
            <w:rFonts w:ascii="Times New Roman" w:eastAsia="Times New Roman" w:hAnsi="Times New Roman" w:cs="Times New Roman"/>
            <w:sz w:val="28"/>
            <w:szCs w:val="28"/>
            <w:lang w:eastAsia="ru-RU"/>
          </w:rPr>
          <w:t xml:space="preserve">Дисциплинарной комиссии </w:t>
        </w:r>
      </w:ins>
      <w:ins w:id="154" w:author="Ольга Борисовна Фролова" w:date="2025-10-14T17:38:00Z">
        <w:r w:rsidR="00297C23" w:rsidRPr="009508B9">
          <w:rPr>
            <w:rFonts w:ascii="Times New Roman" w:eastAsia="Times New Roman" w:hAnsi="Times New Roman" w:cs="Times New Roman"/>
            <w:sz w:val="28"/>
            <w:szCs w:val="28"/>
            <w:lang w:eastAsia="ru-RU"/>
            <w:rPrChange w:id="155" w:author="Ольга Борисовна Фролова" w:date="2025-10-14T17:39:00Z">
              <w:rPr>
                <w:sz w:val="23"/>
                <w:szCs w:val="23"/>
              </w:rPr>
            </w:rPrChange>
          </w:rPr>
          <w:t xml:space="preserve">Ассоциации ненадлежащее исполнение членом Ассоциации </w:t>
        </w:r>
      </w:ins>
      <w:ins w:id="156" w:author="Ольга Борисовна Фролова" w:date="2025-10-15T11:35:00Z">
        <w:r w:rsidR="009508B9" w:rsidRPr="009508B9">
          <w:rPr>
            <w:rFonts w:ascii="Times New Roman" w:eastAsia="Times New Roman" w:hAnsi="Times New Roman" w:cs="Times New Roman"/>
            <w:sz w:val="28"/>
            <w:szCs w:val="28"/>
            <w:lang w:eastAsia="ru-RU"/>
          </w:rPr>
          <w:t xml:space="preserve">ДОГОВОРА ПОДРЯДА </w:t>
        </w:r>
      </w:ins>
      <w:ins w:id="157" w:author="Ольга Борисовна Фролова" w:date="2025-10-14T17:38:00Z">
        <w:r w:rsidR="00297C23" w:rsidRPr="009508B9">
          <w:rPr>
            <w:rFonts w:ascii="Times New Roman" w:eastAsia="Times New Roman" w:hAnsi="Times New Roman" w:cs="Times New Roman"/>
            <w:sz w:val="28"/>
            <w:szCs w:val="28"/>
            <w:lang w:eastAsia="ru-RU"/>
            <w:rPrChange w:id="158" w:author="Ольга Борисовна Фролова" w:date="2025-10-14T17:39:00Z">
              <w:rPr>
                <w:sz w:val="23"/>
                <w:szCs w:val="23"/>
              </w:rPr>
            </w:rPrChange>
          </w:rPr>
          <w:t xml:space="preserve">влечет высокий риск выплаты из компенсационного фонда обеспечения договорных обязательств Ассоциации. </w:t>
        </w:r>
      </w:ins>
    </w:p>
    <w:p w:rsidR="00B9095D" w:rsidRPr="009508B9" w:rsidRDefault="00297C23" w:rsidP="006C580A">
      <w:pPr>
        <w:shd w:val="clear" w:color="auto" w:fill="FFFFFF"/>
        <w:spacing w:after="0" w:line="240" w:lineRule="auto"/>
        <w:ind w:firstLine="708"/>
        <w:jc w:val="both"/>
        <w:outlineLvl w:val="0"/>
        <w:rPr>
          <w:rFonts w:ascii="Times New Roman" w:eastAsia="Times New Roman" w:hAnsi="Times New Roman" w:cs="Times New Roman"/>
          <w:sz w:val="28"/>
          <w:szCs w:val="28"/>
          <w:lang w:eastAsia="ru-RU"/>
        </w:rPr>
      </w:pPr>
      <w:ins w:id="159" w:author="Ольга Борисовна Фролова" w:date="2025-10-14T17:40:00Z">
        <w:r w:rsidRPr="009508B9">
          <w:rPr>
            <w:rFonts w:ascii="Times New Roman" w:eastAsia="Times New Roman" w:hAnsi="Times New Roman" w:cs="Times New Roman"/>
            <w:sz w:val="28"/>
            <w:szCs w:val="28"/>
            <w:lang w:eastAsia="ru-RU"/>
            <w:rPrChange w:id="160" w:author="Ольга Борисовна Фролова" w:date="2025-10-14T17:40:00Z">
              <w:rPr>
                <w:rFonts w:ascii="Times New Roman" w:hAnsi="Times New Roman" w:cs="Times New Roman"/>
                <w:color w:val="000000"/>
                <w:sz w:val="23"/>
                <w:szCs w:val="23"/>
              </w:rPr>
            </w:rPrChange>
          </w:rPr>
          <w:t>2.6. Решение Совета Ассоциации, указанное в пункте 2.5. настоящих Требований в день его принятия размещается на официальном сайте Ассоциации и направляется члену Ассоциации, в отношении которого оно принято в бумажном виде или в форме электронного документа, подписанного Ассоциацией с использованием усиленной квалифицированной электронной подписи. Член Ассоциации обязан заключить Договор страхования в срок не позднее 14 (четырнадца</w:t>
        </w:r>
      </w:ins>
      <w:r w:rsidR="004D07CD">
        <w:rPr>
          <w:rFonts w:ascii="Times New Roman" w:eastAsia="Times New Roman" w:hAnsi="Times New Roman" w:cs="Times New Roman"/>
          <w:sz w:val="28"/>
          <w:szCs w:val="28"/>
          <w:lang w:eastAsia="ru-RU"/>
        </w:rPr>
        <w:t>ть</w:t>
      </w:r>
      <w:ins w:id="161" w:author="Ольга Борисовна Фролова" w:date="2025-10-14T17:40:00Z">
        <w:r w:rsidRPr="009508B9">
          <w:rPr>
            <w:rFonts w:ascii="Times New Roman" w:eastAsia="Times New Roman" w:hAnsi="Times New Roman" w:cs="Times New Roman"/>
            <w:sz w:val="28"/>
            <w:szCs w:val="28"/>
            <w:lang w:eastAsia="ru-RU"/>
            <w:rPrChange w:id="162" w:author="Ольга Борисовна Фролова" w:date="2025-10-14T17:40:00Z">
              <w:rPr>
                <w:rFonts w:ascii="Times New Roman" w:hAnsi="Times New Roman" w:cs="Times New Roman"/>
                <w:color w:val="000000"/>
                <w:sz w:val="23"/>
                <w:szCs w:val="23"/>
              </w:rPr>
            </w:rPrChange>
          </w:rPr>
          <w:t>)</w:t>
        </w:r>
      </w:ins>
      <w:r w:rsidR="00CB2835">
        <w:rPr>
          <w:rFonts w:ascii="Times New Roman" w:eastAsia="Times New Roman" w:hAnsi="Times New Roman" w:cs="Times New Roman"/>
          <w:sz w:val="28"/>
          <w:szCs w:val="28"/>
          <w:lang w:eastAsia="ru-RU"/>
        </w:rPr>
        <w:t xml:space="preserve"> </w:t>
      </w:r>
      <w:ins w:id="163" w:author="Ольга Борисовна Фролова" w:date="2025-10-14T17:40:00Z">
        <w:r w:rsidRPr="009508B9">
          <w:rPr>
            <w:rFonts w:ascii="Times New Roman" w:eastAsia="Times New Roman" w:hAnsi="Times New Roman" w:cs="Times New Roman"/>
            <w:sz w:val="28"/>
            <w:szCs w:val="28"/>
            <w:lang w:eastAsia="ru-RU"/>
            <w:rPrChange w:id="164" w:author="Ольга Борисовна Фролова" w:date="2025-10-14T17:40:00Z">
              <w:rPr>
                <w:rFonts w:ascii="Times New Roman" w:hAnsi="Times New Roman" w:cs="Times New Roman"/>
                <w:color w:val="000000"/>
                <w:sz w:val="23"/>
                <w:szCs w:val="23"/>
              </w:rPr>
            </w:rPrChange>
          </w:rPr>
          <w:t>календарных дней с момента вынесения решения Совета Ассоциации, указанного в пункте 2.5 настоящих Требований.</w:t>
        </w:r>
      </w:ins>
    </w:p>
    <w:p w:rsidR="0089117F" w:rsidRPr="00C87EC6" w:rsidRDefault="0089117F" w:rsidP="006C580A">
      <w:pPr>
        <w:spacing w:after="0" w:line="240" w:lineRule="auto"/>
        <w:ind w:firstLine="709"/>
        <w:jc w:val="both"/>
        <w:rPr>
          <w:rFonts w:ascii="Times New Roman" w:eastAsia="Times New Roman" w:hAnsi="Times New Roman" w:cs="Times New Roman"/>
          <w:sz w:val="28"/>
          <w:szCs w:val="28"/>
          <w:lang w:eastAsia="ru-RU"/>
        </w:rPr>
      </w:pPr>
      <w:r w:rsidRPr="00246287">
        <w:rPr>
          <w:rFonts w:ascii="Times New Roman" w:eastAsia="Times New Roman" w:hAnsi="Times New Roman" w:cs="Times New Roman"/>
          <w:sz w:val="28"/>
          <w:szCs w:val="28"/>
          <w:lang w:eastAsia="ru-RU"/>
        </w:rPr>
        <w:t>2.</w:t>
      </w:r>
      <w:ins w:id="165" w:author="Ольга Борисовна Фролова" w:date="2025-10-14T17:40:00Z">
        <w:r w:rsidR="00297C23">
          <w:rPr>
            <w:rFonts w:ascii="Times New Roman" w:eastAsia="Times New Roman" w:hAnsi="Times New Roman" w:cs="Times New Roman"/>
            <w:sz w:val="28"/>
            <w:szCs w:val="28"/>
            <w:lang w:eastAsia="ru-RU"/>
          </w:rPr>
          <w:t>7</w:t>
        </w:r>
      </w:ins>
      <w:del w:id="166" w:author="Ольга Борисовна Фролова" w:date="2025-10-14T17:40:00Z">
        <w:r w:rsidRPr="00246287" w:rsidDel="00297C23">
          <w:rPr>
            <w:rFonts w:ascii="Times New Roman" w:eastAsia="Times New Roman" w:hAnsi="Times New Roman" w:cs="Times New Roman"/>
            <w:sz w:val="28"/>
            <w:szCs w:val="28"/>
            <w:lang w:eastAsia="ru-RU"/>
          </w:rPr>
          <w:delText>4</w:delText>
        </w:r>
      </w:del>
      <w:r w:rsidRPr="00246287">
        <w:rPr>
          <w:rFonts w:ascii="Times New Roman" w:eastAsia="Times New Roman" w:hAnsi="Times New Roman" w:cs="Times New Roman"/>
          <w:sz w:val="28"/>
          <w:szCs w:val="28"/>
          <w:lang w:eastAsia="ru-RU"/>
        </w:rPr>
        <w:t>.</w:t>
      </w:r>
      <w:r w:rsidRPr="00C87EC6">
        <w:rPr>
          <w:rFonts w:ascii="Times New Roman" w:eastAsia="Times New Roman" w:hAnsi="Times New Roman" w:cs="Times New Roman"/>
          <w:sz w:val="28"/>
          <w:szCs w:val="28"/>
          <w:lang w:eastAsia="ru-RU"/>
        </w:rPr>
        <w:t xml:space="preserve"> Заключение договоров страхования должно осуществляться до начала выполнения работ по соответствующим договорам подряда, заключенным с использованием конкурентных способов заключения договоров.</w:t>
      </w:r>
    </w:p>
    <w:p w:rsidR="0089117F" w:rsidRPr="00C87EC6"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ins w:id="167" w:author="Ольга Борисовна Фролова" w:date="2025-10-14T17:40:00Z">
        <w:r w:rsidR="00297C23">
          <w:rPr>
            <w:rFonts w:ascii="Times New Roman" w:eastAsia="Times New Roman" w:hAnsi="Times New Roman" w:cs="Times New Roman"/>
            <w:sz w:val="28"/>
            <w:szCs w:val="28"/>
            <w:lang w:eastAsia="ru-RU"/>
          </w:rPr>
          <w:t>8</w:t>
        </w:r>
      </w:ins>
      <w:del w:id="168" w:author="Ольга Борисовна Фролова" w:date="2025-10-14T17:40:00Z">
        <w:r w:rsidRPr="00C87EC6" w:rsidDel="00297C23">
          <w:rPr>
            <w:rFonts w:ascii="Times New Roman" w:eastAsia="Times New Roman" w:hAnsi="Times New Roman" w:cs="Times New Roman"/>
            <w:sz w:val="28"/>
            <w:szCs w:val="28"/>
            <w:lang w:eastAsia="ru-RU"/>
          </w:rPr>
          <w:delText>5</w:delText>
        </w:r>
      </w:del>
      <w:r w:rsidRPr="00C87EC6">
        <w:rPr>
          <w:rFonts w:ascii="Times New Roman" w:eastAsia="Times New Roman" w:hAnsi="Times New Roman" w:cs="Times New Roman"/>
          <w:sz w:val="28"/>
          <w:szCs w:val="28"/>
          <w:lang w:eastAsia="ru-RU"/>
        </w:rPr>
        <w:t>. Договоры страхования, заключаемые членами Ассоциации, должны соот</w:t>
      </w:r>
      <w:r>
        <w:rPr>
          <w:rFonts w:ascii="Times New Roman" w:eastAsia="Times New Roman" w:hAnsi="Times New Roman" w:cs="Times New Roman"/>
          <w:sz w:val="28"/>
          <w:szCs w:val="28"/>
          <w:lang w:eastAsia="ru-RU"/>
        </w:rPr>
        <w:t xml:space="preserve">ветствовать настоящим Требованиям </w:t>
      </w:r>
      <w:r w:rsidRPr="00C87EC6">
        <w:rPr>
          <w:rFonts w:ascii="Times New Roman" w:eastAsia="Times New Roman" w:hAnsi="Times New Roman" w:cs="Times New Roman"/>
          <w:sz w:val="28"/>
          <w:szCs w:val="28"/>
          <w:lang w:eastAsia="ru-RU"/>
        </w:rPr>
        <w:t>и требованиям Стандарта.</w:t>
      </w:r>
    </w:p>
    <w:p w:rsidR="0089117F" w:rsidRPr="00C87EC6"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ins w:id="169" w:author="Ольга Борисовна Фролова" w:date="2025-10-14T17:40:00Z">
        <w:r w:rsidR="00297C23">
          <w:rPr>
            <w:rFonts w:ascii="Times New Roman" w:eastAsia="Times New Roman" w:hAnsi="Times New Roman" w:cs="Times New Roman"/>
            <w:sz w:val="28"/>
            <w:szCs w:val="28"/>
            <w:lang w:eastAsia="ru-RU"/>
          </w:rPr>
          <w:t>9</w:t>
        </w:r>
      </w:ins>
      <w:del w:id="170" w:author="Ольга Борисовна Фролова" w:date="2025-10-14T17:40:00Z">
        <w:r w:rsidRPr="00C87EC6" w:rsidDel="00297C23">
          <w:rPr>
            <w:rFonts w:ascii="Times New Roman" w:eastAsia="Times New Roman" w:hAnsi="Times New Roman" w:cs="Times New Roman"/>
            <w:sz w:val="28"/>
            <w:szCs w:val="28"/>
            <w:lang w:eastAsia="ru-RU"/>
          </w:rPr>
          <w:delText>6</w:delText>
        </w:r>
      </w:del>
      <w:r w:rsidRPr="00C87EC6">
        <w:rPr>
          <w:rFonts w:ascii="Times New Roman" w:eastAsia="Times New Roman" w:hAnsi="Times New Roman" w:cs="Times New Roman"/>
          <w:sz w:val="28"/>
          <w:szCs w:val="28"/>
          <w:lang w:eastAsia="ru-RU"/>
        </w:rPr>
        <w:t>. Договоры страхования должны включать в себя страхование следующих рисков:</w:t>
      </w:r>
    </w:p>
    <w:p w:rsidR="0089117F" w:rsidRPr="00C87EC6"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r w:rsidR="00CB2835">
        <w:rPr>
          <w:rFonts w:ascii="Times New Roman" w:eastAsia="Times New Roman" w:hAnsi="Times New Roman" w:cs="Times New Roman"/>
          <w:sz w:val="28"/>
          <w:szCs w:val="28"/>
          <w:lang w:eastAsia="ru-RU"/>
        </w:rPr>
        <w:t>10</w:t>
      </w:r>
      <w:del w:id="171" w:author="Ольга Борисовна Фролова" w:date="2025-10-14T17:40:00Z">
        <w:r w:rsidRPr="00C87EC6" w:rsidDel="00297C23">
          <w:rPr>
            <w:rFonts w:ascii="Times New Roman" w:eastAsia="Times New Roman" w:hAnsi="Times New Roman" w:cs="Times New Roman"/>
            <w:sz w:val="28"/>
            <w:szCs w:val="28"/>
            <w:lang w:eastAsia="ru-RU"/>
          </w:rPr>
          <w:delText>6</w:delText>
        </w:r>
      </w:del>
      <w:r w:rsidRPr="00C87EC6">
        <w:rPr>
          <w:rFonts w:ascii="Times New Roman" w:eastAsia="Times New Roman" w:hAnsi="Times New Roman" w:cs="Times New Roman"/>
          <w:sz w:val="28"/>
          <w:szCs w:val="28"/>
          <w:lang w:eastAsia="ru-RU"/>
        </w:rPr>
        <w:t>.</w:t>
      </w:r>
      <w:del w:id="172" w:author="Ольга Борисовна Фролова" w:date="2025-10-14T17:41:00Z">
        <w:r w:rsidRPr="00C87EC6" w:rsidDel="00297C23">
          <w:rPr>
            <w:rFonts w:ascii="Times New Roman" w:eastAsia="Times New Roman" w:hAnsi="Times New Roman" w:cs="Times New Roman"/>
            <w:sz w:val="28"/>
            <w:szCs w:val="28"/>
            <w:lang w:eastAsia="ru-RU"/>
          </w:rPr>
          <w:delText>1</w:delText>
        </w:r>
      </w:del>
      <w:r w:rsidRPr="00C87EC6">
        <w:rPr>
          <w:rFonts w:ascii="Times New Roman" w:eastAsia="Times New Roman" w:hAnsi="Times New Roman" w:cs="Times New Roman"/>
          <w:sz w:val="28"/>
          <w:szCs w:val="28"/>
          <w:lang w:eastAsia="ru-RU"/>
        </w:rPr>
        <w:t xml:space="preserve"> Страхование риска ответственности за нарушение членами Ассоциации условий договора подряда, заключенного с использованием конкурентных способов заключения договоров.</w:t>
      </w:r>
    </w:p>
    <w:p w:rsidR="0089117F"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r w:rsidR="00CB2835">
        <w:rPr>
          <w:rFonts w:ascii="Times New Roman" w:eastAsia="Times New Roman" w:hAnsi="Times New Roman" w:cs="Times New Roman"/>
          <w:sz w:val="28"/>
          <w:szCs w:val="28"/>
          <w:lang w:eastAsia="ru-RU"/>
        </w:rPr>
        <w:t>11</w:t>
      </w:r>
      <w:del w:id="173" w:author="Ольга Борисовна Фролова" w:date="2025-10-14T17:41:00Z">
        <w:r w:rsidRPr="00C87EC6" w:rsidDel="00297C23">
          <w:rPr>
            <w:rFonts w:ascii="Times New Roman" w:eastAsia="Times New Roman" w:hAnsi="Times New Roman" w:cs="Times New Roman"/>
            <w:sz w:val="28"/>
            <w:szCs w:val="28"/>
            <w:lang w:eastAsia="ru-RU"/>
          </w:rPr>
          <w:delText>2</w:delText>
        </w:r>
      </w:del>
      <w:r w:rsidRPr="00C87EC6">
        <w:rPr>
          <w:rFonts w:ascii="Times New Roman" w:eastAsia="Times New Roman" w:hAnsi="Times New Roman" w:cs="Times New Roman"/>
          <w:sz w:val="28"/>
          <w:szCs w:val="28"/>
          <w:lang w:eastAsia="ru-RU"/>
        </w:rPr>
        <w:t>. Страхование финансовых рисков, возникающих вследствие нарушения членами Ассоциации условий договора подряда, заключенного с использованием конкурентных способов заключения договоров.</w:t>
      </w:r>
    </w:p>
    <w:p w:rsidR="0089117F" w:rsidRPr="00165242"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65242">
        <w:rPr>
          <w:rFonts w:ascii="Times New Roman" w:eastAsia="Times New Roman" w:hAnsi="Times New Roman" w:cs="Times New Roman"/>
          <w:sz w:val="28"/>
          <w:szCs w:val="28"/>
          <w:lang w:eastAsia="ru-RU"/>
        </w:rPr>
        <w:t>2.</w:t>
      </w:r>
      <w:ins w:id="174" w:author="Ольга Борисовна Фролова" w:date="2025-10-14T17:41:00Z">
        <w:r w:rsidR="00297C23">
          <w:rPr>
            <w:rFonts w:ascii="Times New Roman" w:eastAsia="Times New Roman" w:hAnsi="Times New Roman" w:cs="Times New Roman"/>
            <w:sz w:val="28"/>
            <w:szCs w:val="28"/>
            <w:lang w:eastAsia="ru-RU"/>
          </w:rPr>
          <w:t>1</w:t>
        </w:r>
      </w:ins>
      <w:r w:rsidR="00CB2835">
        <w:rPr>
          <w:rFonts w:ascii="Times New Roman" w:eastAsia="Times New Roman" w:hAnsi="Times New Roman" w:cs="Times New Roman"/>
          <w:sz w:val="28"/>
          <w:szCs w:val="28"/>
          <w:lang w:eastAsia="ru-RU"/>
        </w:rPr>
        <w:t>2</w:t>
      </w:r>
      <w:del w:id="175" w:author="Ольга Борисовна Фролова" w:date="2025-10-14T17:41:00Z">
        <w:r w:rsidRPr="00165242" w:rsidDel="00297C23">
          <w:rPr>
            <w:rFonts w:ascii="Times New Roman" w:eastAsia="Times New Roman" w:hAnsi="Times New Roman" w:cs="Times New Roman"/>
            <w:sz w:val="28"/>
            <w:szCs w:val="28"/>
            <w:lang w:eastAsia="ru-RU"/>
          </w:rPr>
          <w:delText>7</w:delText>
        </w:r>
      </w:del>
      <w:r w:rsidRPr="00165242">
        <w:rPr>
          <w:rFonts w:ascii="Times New Roman" w:eastAsia="Times New Roman" w:hAnsi="Times New Roman" w:cs="Times New Roman"/>
          <w:sz w:val="28"/>
          <w:szCs w:val="28"/>
          <w:lang w:eastAsia="ru-RU"/>
        </w:rPr>
        <w:t xml:space="preserve">. Договоры страхования должны быть заключены на основании Правил страхования, утвержденных Страховщиком в установленном порядке. </w:t>
      </w:r>
    </w:p>
    <w:p w:rsidR="0089117F" w:rsidRPr="00C87EC6"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65242">
        <w:rPr>
          <w:rFonts w:ascii="Times New Roman" w:eastAsia="Times New Roman" w:hAnsi="Times New Roman" w:cs="Times New Roman"/>
          <w:sz w:val="28"/>
          <w:szCs w:val="28"/>
          <w:lang w:eastAsia="ru-RU"/>
        </w:rPr>
        <w:t>Условия Правил страхования Страховщика должны соответствовать требованиям Стандарта. В договоре страхования должна содержаться ссылка на применение указанных Правил страхования.</w:t>
      </w:r>
    </w:p>
    <w:p w:rsidR="0089117F" w:rsidRDefault="0089117F" w:rsidP="006C580A">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ins w:id="176" w:author="Ольга Борисовна Фролова" w:date="2025-10-14T17:41:00Z">
        <w:r w:rsidR="00297C23">
          <w:rPr>
            <w:rFonts w:ascii="Times New Roman" w:eastAsia="Times New Roman" w:hAnsi="Times New Roman" w:cs="Times New Roman"/>
            <w:sz w:val="28"/>
            <w:szCs w:val="28"/>
            <w:lang w:eastAsia="ru-RU"/>
          </w:rPr>
          <w:t>1</w:t>
        </w:r>
      </w:ins>
      <w:r w:rsidR="00CB2835">
        <w:rPr>
          <w:rFonts w:ascii="Times New Roman" w:eastAsia="Times New Roman" w:hAnsi="Times New Roman" w:cs="Times New Roman"/>
          <w:sz w:val="28"/>
          <w:szCs w:val="28"/>
          <w:lang w:eastAsia="ru-RU"/>
        </w:rPr>
        <w:t>3</w:t>
      </w:r>
      <w:del w:id="177" w:author="Ольга Борисовна Фролова" w:date="2025-10-14T17:41:00Z">
        <w:r w:rsidDel="00297C23">
          <w:rPr>
            <w:rFonts w:ascii="Times New Roman" w:eastAsia="Times New Roman" w:hAnsi="Times New Roman" w:cs="Times New Roman"/>
            <w:sz w:val="28"/>
            <w:szCs w:val="28"/>
            <w:lang w:eastAsia="ru-RU"/>
          </w:rPr>
          <w:delText>8</w:delText>
        </w:r>
      </w:del>
      <w:r w:rsidRPr="00C87EC6">
        <w:rPr>
          <w:rFonts w:ascii="Times New Roman" w:eastAsia="Times New Roman" w:hAnsi="Times New Roman" w:cs="Times New Roman"/>
          <w:sz w:val="28"/>
          <w:szCs w:val="28"/>
          <w:lang w:eastAsia="ru-RU"/>
        </w:rPr>
        <w:t xml:space="preserve">. Договор страхования должен содержать следующие обязательные условия: </w:t>
      </w:r>
    </w:p>
    <w:p w:rsidR="0089117F" w:rsidRDefault="0089117F" w:rsidP="006C580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предмет Договора страхования;</w:t>
      </w:r>
    </w:p>
    <w:p w:rsidR="0089117F" w:rsidRDefault="0089117F" w:rsidP="006C580A">
      <w:pPr>
        <w:spacing w:after="0" w:line="240" w:lineRule="auto"/>
        <w:ind w:left="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объект страхования;</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lastRenderedPageBreak/>
        <w:t>- события, на случай наступления которых производится страхование (страховой риск, страховой случай; условия, соблюдение которых необходимо для признания события страховым случаем; момент наступления страхового случая);</w:t>
      </w:r>
      <w:r w:rsidRPr="00C87EC6">
        <w:rPr>
          <w:rFonts w:ascii="Times New Roman" w:eastAsia="Times New Roman" w:hAnsi="Times New Roman" w:cs="Times New Roman"/>
          <w:sz w:val="28"/>
          <w:szCs w:val="28"/>
          <w:lang w:eastAsia="ru-RU"/>
        </w:rPr>
        <w:t xml:space="preserve"> </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исключения из страхования;</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объем страхового возмещения;</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размер страховой суммы; </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порядок определения размера страховой суммы;</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сроки и порядок уплаты страховой премии; </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срок действия Д</w:t>
      </w:r>
      <w:r w:rsidRPr="00C87EC6">
        <w:rPr>
          <w:rFonts w:ascii="Times New Roman" w:eastAsia="Times New Roman" w:hAnsi="Times New Roman" w:cs="Times New Roman"/>
          <w:sz w:val="28"/>
          <w:szCs w:val="28"/>
          <w:lang w:eastAsia="ru-RU"/>
        </w:rPr>
        <w:t>оговора страхования;</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период страхования;</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исчерпывающий перечень оснований для отказа Страховщика в выплате страхового возмещения;</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порядок заключения, изменения и прекращения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порядок взаимодействия сторон при наступлении события, имеющего признаки страхового случая;</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исчерпывающий перечень сведений и документов, необходимых для определения размера убытков;</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порядок рассмотрения Страховщиком требования о выплате страхового возмещения;</w:t>
      </w:r>
    </w:p>
    <w:p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срок рассмотрения Страховщиком требования о выплате страхового возмещения;</w:t>
      </w:r>
    </w:p>
    <w:p w:rsidR="0089117F" w:rsidRPr="00C87EC6"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срок осуществления Страховщиком выплаты страхового возмещения или направления Выгодоприобретателю (Страхователю) мотивированного отказа в выплате страхового возмещения.</w:t>
      </w:r>
    </w:p>
    <w:p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bookmarkStart w:id="178" w:name="p4268"/>
      <w:bookmarkStart w:id="179" w:name="p4269"/>
      <w:bookmarkEnd w:id="178"/>
      <w:bookmarkEnd w:id="179"/>
      <w:r w:rsidRPr="00C87EC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ins w:id="180" w:author="Ольга Борисовна Фролова" w:date="2025-10-14T17:41:00Z">
        <w:r w:rsidR="00297C23">
          <w:rPr>
            <w:rFonts w:ascii="Times New Roman" w:eastAsia="Times New Roman" w:hAnsi="Times New Roman" w:cs="Times New Roman"/>
            <w:sz w:val="28"/>
            <w:szCs w:val="28"/>
            <w:lang w:eastAsia="ru-RU"/>
          </w:rPr>
          <w:t>1</w:t>
        </w:r>
      </w:ins>
      <w:r w:rsidR="00FB3A54">
        <w:rPr>
          <w:rFonts w:ascii="Times New Roman" w:eastAsia="Times New Roman" w:hAnsi="Times New Roman" w:cs="Times New Roman"/>
          <w:sz w:val="28"/>
          <w:szCs w:val="28"/>
          <w:lang w:eastAsia="ru-RU"/>
        </w:rPr>
        <w:t>4</w:t>
      </w:r>
      <w:del w:id="181" w:author="Ольга Борисовна Фролова" w:date="2025-10-14T17:41:00Z">
        <w:r w:rsidDel="00297C23">
          <w:rPr>
            <w:rFonts w:ascii="Times New Roman" w:eastAsia="Times New Roman" w:hAnsi="Times New Roman" w:cs="Times New Roman"/>
            <w:sz w:val="28"/>
            <w:szCs w:val="28"/>
            <w:lang w:eastAsia="ru-RU"/>
          </w:rPr>
          <w:delText>9</w:delText>
        </w:r>
      </w:del>
      <w:r>
        <w:rPr>
          <w:rFonts w:ascii="Times New Roman" w:eastAsia="Times New Roman" w:hAnsi="Times New Roman" w:cs="Times New Roman"/>
          <w:sz w:val="28"/>
          <w:szCs w:val="28"/>
          <w:lang w:eastAsia="ru-RU"/>
        </w:rPr>
        <w:t>. Территорией страхования по Д</w:t>
      </w:r>
      <w:r w:rsidRPr="00C87EC6">
        <w:rPr>
          <w:rFonts w:ascii="Times New Roman" w:eastAsia="Times New Roman" w:hAnsi="Times New Roman" w:cs="Times New Roman"/>
          <w:sz w:val="28"/>
          <w:szCs w:val="28"/>
          <w:lang w:eastAsia="ru-RU"/>
        </w:rPr>
        <w:t>оговору страхования является территория Российской Федерации.</w:t>
      </w:r>
    </w:p>
    <w:p w:rsidR="0089117F" w:rsidRDefault="0089117F" w:rsidP="0089117F">
      <w:pPr>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val="en-US" w:eastAsia="ru-RU"/>
        </w:rPr>
        <w:t>III</w:t>
      </w:r>
      <w:r w:rsidRPr="00C87EC6">
        <w:rPr>
          <w:rFonts w:ascii="Times New Roman" w:eastAsia="Times New Roman" w:hAnsi="Times New Roman" w:cs="Times New Roman"/>
          <w:b/>
          <w:sz w:val="28"/>
          <w:szCs w:val="28"/>
          <w:lang w:eastAsia="ru-RU"/>
        </w:rPr>
        <w:t>. ПОРЯДОК ЗАКЛЮЧЕНИЯ ЧЛЕНАМИ САМОРЕГУЛИРУЕМОЙ ОР</w:t>
      </w:r>
      <w:r>
        <w:rPr>
          <w:rFonts w:ascii="Times New Roman" w:eastAsia="Times New Roman" w:hAnsi="Times New Roman" w:cs="Times New Roman"/>
          <w:b/>
          <w:sz w:val="28"/>
          <w:szCs w:val="28"/>
          <w:lang w:eastAsia="ru-RU"/>
        </w:rPr>
        <w:t>ГАНИЗАЦИИ ДОГОВОРОВ СТРАХОВАНИЯ</w:t>
      </w:r>
    </w:p>
    <w:p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rsidR="0089117F"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3.1. Проекты договоров страхования, заключаемых членами Ассоциации</w:t>
      </w:r>
      <w:r>
        <w:rPr>
          <w:rFonts w:ascii="Times New Roman" w:eastAsia="Times New Roman" w:hAnsi="Times New Roman" w:cs="Times New Roman"/>
          <w:sz w:val="28"/>
          <w:szCs w:val="28"/>
          <w:lang w:eastAsia="ru-RU"/>
        </w:rPr>
        <w:t xml:space="preserve"> СРО «МОС»</w:t>
      </w:r>
      <w:r w:rsidRPr="00C87EC6">
        <w:rPr>
          <w:rFonts w:ascii="Times New Roman" w:eastAsia="Times New Roman" w:hAnsi="Times New Roman" w:cs="Times New Roman"/>
          <w:sz w:val="28"/>
          <w:szCs w:val="28"/>
          <w:lang w:eastAsia="ru-RU"/>
        </w:rPr>
        <w:t>, подлежат обязательному предварительн</w:t>
      </w:r>
      <w:r>
        <w:rPr>
          <w:rFonts w:ascii="Times New Roman" w:eastAsia="Times New Roman" w:hAnsi="Times New Roman" w:cs="Times New Roman"/>
          <w:sz w:val="28"/>
          <w:szCs w:val="28"/>
          <w:lang w:eastAsia="ru-RU"/>
        </w:rPr>
        <w:t>ому согласованию с Ассоциацией. </w:t>
      </w:r>
    </w:p>
    <w:p w:rsidR="0089117F" w:rsidRPr="00642840" w:rsidRDefault="0089117F" w:rsidP="002B7867">
      <w:pPr>
        <w:spacing w:after="0" w:line="240" w:lineRule="auto"/>
        <w:ind w:firstLine="709"/>
        <w:jc w:val="both"/>
        <w:rPr>
          <w:rFonts w:ascii="Times New Roman" w:hAnsi="Times New Roman" w:cs="Times New Roman"/>
          <w:b/>
          <w:sz w:val="28"/>
          <w:szCs w:val="28"/>
        </w:rPr>
      </w:pPr>
      <w:r w:rsidRPr="00642840">
        <w:rPr>
          <w:rFonts w:ascii="Times New Roman" w:hAnsi="Times New Roman" w:cs="Times New Roman"/>
          <w:sz w:val="28"/>
          <w:szCs w:val="28"/>
        </w:rPr>
        <w:t>В течение 3 рабочих дней Ассоциация осуществляет проверку проекта Договора страхования на соответствие настоящим Требованиям</w:t>
      </w:r>
      <w:r w:rsidRPr="00642840">
        <w:rPr>
          <w:rFonts w:ascii="Times New Roman" w:hAnsi="Times New Roman" w:cs="Times New Roman"/>
          <w:b/>
          <w:sz w:val="28"/>
          <w:szCs w:val="28"/>
        </w:rPr>
        <w:t>.</w:t>
      </w:r>
    </w:p>
    <w:p w:rsidR="0089117F" w:rsidRPr="00642840" w:rsidRDefault="0089117F" w:rsidP="002B7867">
      <w:pPr>
        <w:suppressAutoHyphens/>
        <w:spacing w:after="0" w:line="240" w:lineRule="auto"/>
        <w:ind w:firstLine="709"/>
        <w:jc w:val="both"/>
        <w:rPr>
          <w:rFonts w:ascii="Times New Roman" w:eastAsia="Times New Roman" w:hAnsi="Times New Roman" w:cs="Times New Roman"/>
          <w:kern w:val="1"/>
          <w:sz w:val="28"/>
          <w:szCs w:val="28"/>
          <w:lang w:eastAsia="ru-RU"/>
        </w:rPr>
      </w:pPr>
      <w:r w:rsidRPr="00642840">
        <w:rPr>
          <w:rFonts w:ascii="Times New Roman" w:eastAsia="Times New Roman" w:hAnsi="Times New Roman" w:cs="Times New Roman"/>
          <w:kern w:val="1"/>
          <w:sz w:val="28"/>
          <w:szCs w:val="28"/>
          <w:lang w:eastAsia="ru-RU"/>
        </w:rPr>
        <w:t xml:space="preserve">По результатам проведения проверки составляется Акт соответствия Договора страхования настоящим Требованиям (Приложение № 1), который направляется члену Ассоциации (Страхователю). </w:t>
      </w:r>
    </w:p>
    <w:p w:rsidR="0089117F" w:rsidRPr="00642840" w:rsidRDefault="0089117F" w:rsidP="002B7867">
      <w:pPr>
        <w:suppressAutoHyphens/>
        <w:spacing w:after="0" w:line="240" w:lineRule="auto"/>
        <w:ind w:firstLine="709"/>
        <w:jc w:val="both"/>
        <w:rPr>
          <w:rFonts w:ascii="Times New Roman" w:eastAsia="Times New Roman" w:hAnsi="Times New Roman" w:cs="Times New Roman"/>
          <w:kern w:val="1"/>
          <w:sz w:val="28"/>
          <w:szCs w:val="28"/>
          <w:lang w:eastAsia="ru-RU"/>
        </w:rPr>
      </w:pPr>
      <w:r w:rsidRPr="00642840">
        <w:rPr>
          <w:rFonts w:ascii="Times New Roman" w:eastAsia="Times New Roman" w:hAnsi="Times New Roman" w:cs="Times New Roman"/>
          <w:kern w:val="1"/>
          <w:sz w:val="28"/>
          <w:szCs w:val="28"/>
          <w:lang w:eastAsia="ru-RU"/>
        </w:rPr>
        <w:t>Член Ассоциации вправе заключать Договор страхования только после получения от Ассоциации Акта соответствия и с учетом требований, отраженных в Акте.</w:t>
      </w:r>
    </w:p>
    <w:p w:rsidR="0089117F"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642840">
        <w:rPr>
          <w:rFonts w:ascii="Times New Roman" w:eastAsia="Times New Roman" w:hAnsi="Times New Roman" w:cs="Times New Roman"/>
          <w:sz w:val="28"/>
          <w:szCs w:val="28"/>
          <w:lang w:eastAsia="ru-RU"/>
        </w:rPr>
        <w:lastRenderedPageBreak/>
        <w:t>3.2. После согласования проекта Договора страхования</w:t>
      </w:r>
      <w:r>
        <w:rPr>
          <w:rFonts w:ascii="Times New Roman" w:eastAsia="Times New Roman" w:hAnsi="Times New Roman" w:cs="Times New Roman"/>
          <w:sz w:val="28"/>
          <w:szCs w:val="28"/>
          <w:lang w:eastAsia="ru-RU"/>
        </w:rPr>
        <w:t>, Д</w:t>
      </w:r>
      <w:r w:rsidRPr="00C87EC6">
        <w:rPr>
          <w:rFonts w:ascii="Times New Roman" w:eastAsia="Times New Roman" w:hAnsi="Times New Roman" w:cs="Times New Roman"/>
          <w:sz w:val="28"/>
          <w:szCs w:val="28"/>
          <w:lang w:eastAsia="ru-RU"/>
        </w:rPr>
        <w:t xml:space="preserve">оговор страхования заключается в трех экземплярах, имеющих равную юридическую силу, один из которых представляется членом Ассоциации в Ассоциацию. Вместе с экземпляром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членом Ассоциации представляется документ, подтверждающий оплату страховой премии (платежное поручение с отметкой банка о проведении платежа либо с отметкой Страховщика о получении страховой премии) по указанному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 xml:space="preserve">оговору страхования, а также документы, предоставление которых необходимо в соответствии с настоящими </w:t>
      </w:r>
      <w:r>
        <w:rPr>
          <w:rFonts w:ascii="Times New Roman" w:eastAsia="Times New Roman" w:hAnsi="Times New Roman" w:cs="Times New Roman"/>
          <w:sz w:val="28"/>
          <w:szCs w:val="28"/>
          <w:lang w:eastAsia="ru-RU"/>
        </w:rPr>
        <w:t>Требованиями</w:t>
      </w:r>
      <w:r w:rsidRPr="00C87EC6">
        <w:rPr>
          <w:rFonts w:ascii="Times New Roman" w:eastAsia="Times New Roman" w:hAnsi="Times New Roman" w:cs="Times New Roman"/>
          <w:sz w:val="28"/>
          <w:szCs w:val="28"/>
          <w:lang w:eastAsia="ru-RU"/>
        </w:rPr>
        <w:t>.</w:t>
      </w:r>
    </w:p>
    <w:p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642840">
        <w:rPr>
          <w:rFonts w:ascii="Times New Roman" w:eastAsia="Times New Roman" w:hAnsi="Times New Roman" w:cs="Times New Roman"/>
          <w:sz w:val="28"/>
          <w:szCs w:val="28"/>
          <w:lang w:eastAsia="ru-RU"/>
        </w:rPr>
        <w:t>Член Ассоциации вправе предоставить Договор страхования в электронном виде, подписанный электронно-цифровой подписью или через систему «Личный кабинет члена СРО» в соответствии с требованиями внутренних документов Ассоциации.</w:t>
      </w:r>
    </w:p>
    <w:p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3.3. Ассоциация ведет сводный реестр заключенных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оговоров страхования и осуществляет контроль за своевременностью их за</w:t>
      </w:r>
      <w:r>
        <w:rPr>
          <w:rFonts w:ascii="Times New Roman" w:eastAsia="Times New Roman" w:hAnsi="Times New Roman" w:cs="Times New Roman"/>
          <w:sz w:val="28"/>
          <w:szCs w:val="28"/>
          <w:lang w:eastAsia="ru-RU"/>
        </w:rPr>
        <w:t xml:space="preserve">ключения и (или) переоформления </w:t>
      </w:r>
      <w:r w:rsidRPr="00642840">
        <w:rPr>
          <w:rFonts w:ascii="Times New Roman" w:eastAsia="Times New Roman" w:hAnsi="Times New Roman" w:cs="Times New Roman"/>
          <w:sz w:val="28"/>
          <w:szCs w:val="28"/>
          <w:lang w:eastAsia="ru-RU"/>
        </w:rPr>
        <w:t>в соответствии с Положением о контроле Ассоциации СРО «МОС» за деятельностью своих членов.</w:t>
      </w:r>
    </w:p>
    <w:p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3.4. Член Ассоциации обязан информировать Ассоциацию обо всех случаях заключения, продления, изменения, досрочного прекращения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Уведомление направляется не позднее трех рабочих дней с момента заключения, продления, изменения, досрочного прекращения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с приложением копии договора страхования, Правил страхования, заявления на страхование, дополнения к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 xml:space="preserve">оговору страхования (дополнительного соглашения к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 xml:space="preserve">оговору страхования, в случае если они заключались), копий документов об уплате страховой премии. В уведомлении также указывается причина изменения или досрочного прекращения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оговора страхования, иная информация, необходимая для проведения контроля.</w:t>
      </w:r>
    </w:p>
    <w:p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3.5. В случае намерения члена Ассоциации отказаться от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 xml:space="preserve">оговора страхования он обязан уведомить об этом Ассоциацию не менее чем за десять календарных дней до направления Страховщику уведомления об отказе от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оговора страхования.</w:t>
      </w:r>
    </w:p>
    <w:p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В этом случае новый Договор страхования должен быть заключен в срок не позднее десяти дней со дня получения членом Ассоциации информации о прекращении действия предыдущего индивидуального Договора страхования.</w:t>
      </w:r>
    </w:p>
    <w:p w:rsidR="0089117F" w:rsidRPr="00C87EC6" w:rsidRDefault="0089117F" w:rsidP="002B7867">
      <w:pPr>
        <w:tabs>
          <w:tab w:val="decimal" w:pos="0"/>
        </w:tabs>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3.6.</w:t>
      </w:r>
      <w:r>
        <w:rPr>
          <w:rFonts w:ascii="Times New Roman" w:eastAsia="Times New Roman" w:hAnsi="Times New Roman" w:cs="Times New Roman"/>
          <w:sz w:val="28"/>
          <w:szCs w:val="28"/>
          <w:lang w:eastAsia="ru-RU"/>
        </w:rPr>
        <w:t xml:space="preserve"> В случае прекращения действия Д</w:t>
      </w:r>
      <w:r w:rsidRPr="00C87EC6">
        <w:rPr>
          <w:rFonts w:ascii="Times New Roman" w:eastAsia="Times New Roman" w:hAnsi="Times New Roman" w:cs="Times New Roman"/>
          <w:sz w:val="28"/>
          <w:szCs w:val="28"/>
          <w:lang w:eastAsia="ru-RU"/>
        </w:rPr>
        <w:t xml:space="preserve">оговора страхования в связи с ликвидацией Страховщика, в связи с отзывом у Страховщика лицензии на осуществление страховой деятельности в порядке и по основаниям, предусмотренных действующим законодательством Российской Федерации, член Ассоциации обязан уведомить об этом Ассоциацию не позднее 10 дней со дня наступления соответствующего события. При этом член Ассоциации обязан обеспечить страхование, предусмотренное </w:t>
      </w:r>
      <w:r>
        <w:rPr>
          <w:rFonts w:ascii="Times New Roman" w:eastAsia="Times New Roman" w:hAnsi="Times New Roman" w:cs="Times New Roman"/>
          <w:sz w:val="28"/>
          <w:szCs w:val="28"/>
          <w:lang w:eastAsia="ru-RU"/>
        </w:rPr>
        <w:t>настоящими Требованиями</w:t>
      </w:r>
      <w:r w:rsidRPr="00C87EC6">
        <w:rPr>
          <w:rFonts w:ascii="Times New Roman" w:eastAsia="Times New Roman" w:hAnsi="Times New Roman" w:cs="Times New Roman"/>
          <w:sz w:val="28"/>
          <w:szCs w:val="28"/>
          <w:lang w:eastAsia="ru-RU"/>
        </w:rPr>
        <w:t xml:space="preserve">, с момента прекращения действия указанного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путем заключения нового договора ст</w:t>
      </w:r>
      <w:r>
        <w:rPr>
          <w:rFonts w:ascii="Times New Roman" w:eastAsia="Times New Roman" w:hAnsi="Times New Roman" w:cs="Times New Roman"/>
          <w:sz w:val="28"/>
          <w:szCs w:val="28"/>
          <w:lang w:eastAsia="ru-RU"/>
        </w:rPr>
        <w:t>рахования. В этом случае новый Д</w:t>
      </w:r>
      <w:r w:rsidRPr="00C87EC6">
        <w:rPr>
          <w:rFonts w:ascii="Times New Roman" w:eastAsia="Times New Roman" w:hAnsi="Times New Roman" w:cs="Times New Roman"/>
          <w:sz w:val="28"/>
          <w:szCs w:val="28"/>
          <w:lang w:eastAsia="ru-RU"/>
        </w:rPr>
        <w:t xml:space="preserve">оговор страхования должен быть заключен в срок не позднее десяти календарных дней со дня получения </w:t>
      </w:r>
      <w:r w:rsidRPr="00C87EC6">
        <w:rPr>
          <w:rFonts w:ascii="Times New Roman" w:eastAsia="Times New Roman" w:hAnsi="Times New Roman" w:cs="Times New Roman"/>
          <w:sz w:val="28"/>
          <w:szCs w:val="28"/>
          <w:lang w:eastAsia="ru-RU"/>
        </w:rPr>
        <w:lastRenderedPageBreak/>
        <w:t>членом Ассоциации информации о прекращении действия предыдущего договора страхования.</w:t>
      </w:r>
    </w:p>
    <w:p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3.7. Член Ассоциации обязан информировать Ассоциацию о наступлении всех страховых случаев с указанием характера нарушения договора строительного подряда, договора подряда на осуществление сноса, заключенного с использованием конкурентных способов заключения договоров, и/или предъявлении заказчиком требования о возврате аванса полностью либо в соответствующей части, получателя страхового возмещения, размера убытков Страхователя, суммы страхового возмещения. Указанная информация направляется в течение </w:t>
      </w:r>
      <w:r>
        <w:rPr>
          <w:rFonts w:ascii="Times New Roman" w:eastAsia="Times New Roman" w:hAnsi="Times New Roman" w:cs="Times New Roman"/>
          <w:sz w:val="28"/>
          <w:szCs w:val="28"/>
          <w:lang w:eastAsia="ru-RU"/>
        </w:rPr>
        <w:t>пяти</w:t>
      </w:r>
      <w:r w:rsidRPr="00C87EC6">
        <w:rPr>
          <w:rFonts w:ascii="Times New Roman" w:eastAsia="Times New Roman" w:hAnsi="Times New Roman" w:cs="Times New Roman"/>
          <w:sz w:val="28"/>
          <w:szCs w:val="28"/>
          <w:lang w:eastAsia="ru-RU"/>
        </w:rPr>
        <w:t xml:space="preserve"> дней с момента наступления события, имеющего признаки страхового случая.</w:t>
      </w:r>
    </w:p>
    <w:p w:rsidR="0089117F"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3.8. В целях обеспечения эффективного контроля за соблюдением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Ассоциация вправе запрашивать иную информацию, не указанную в настоящем разделе.</w:t>
      </w:r>
    </w:p>
    <w:p w:rsidR="0089117F" w:rsidRPr="006A1560" w:rsidRDefault="0089117F" w:rsidP="002B7867">
      <w:pPr>
        <w:spacing w:after="0" w:line="240" w:lineRule="auto"/>
        <w:ind w:firstLine="708"/>
        <w:jc w:val="both"/>
        <w:rPr>
          <w:rFonts w:ascii="Times New Roman" w:eastAsia="Times New Roman" w:hAnsi="Times New Roman" w:cs="Times New Roman"/>
          <w:b/>
          <w:sz w:val="28"/>
          <w:szCs w:val="28"/>
          <w:lang w:eastAsia="ru-RU"/>
        </w:rPr>
      </w:pPr>
      <w:r w:rsidRPr="00642840">
        <w:rPr>
          <w:rFonts w:ascii="Times New Roman" w:eastAsia="Times New Roman" w:hAnsi="Times New Roman" w:cs="Times New Roman"/>
          <w:sz w:val="28"/>
          <w:szCs w:val="28"/>
          <w:lang w:eastAsia="ru-RU"/>
        </w:rPr>
        <w:t>3.9. Уведомления и соответствующие документы члены Ассоциации должны направлять на официальный электронный адрес Ассоциации, размещенный на сайте Ассоциации СРО «МОС».</w:t>
      </w:r>
    </w:p>
    <w:p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Pr="00C87EC6">
        <w:rPr>
          <w:rFonts w:ascii="Times New Roman" w:eastAsia="Times New Roman" w:hAnsi="Times New Roman" w:cs="Times New Roman"/>
          <w:sz w:val="28"/>
          <w:szCs w:val="28"/>
          <w:lang w:eastAsia="ru-RU"/>
        </w:rPr>
        <w:t xml:space="preserve">. Нарушение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влечет за собой ответственность, предусмотренную </w:t>
      </w:r>
      <w:r w:rsidRPr="005D5AB9">
        <w:rPr>
          <w:rFonts w:ascii="Times New Roman" w:eastAsia="Times New Roman" w:hAnsi="Times New Roman" w:cs="Times New Roman"/>
          <w:sz w:val="28"/>
          <w:szCs w:val="28"/>
          <w:lang w:eastAsia="ru-RU"/>
        </w:rPr>
        <w:t xml:space="preserve">Положением о системе мер дисциплинарного воздействия </w:t>
      </w:r>
      <w:r>
        <w:rPr>
          <w:rFonts w:ascii="Times New Roman" w:eastAsia="Times New Roman" w:hAnsi="Times New Roman" w:cs="Times New Roman"/>
          <w:sz w:val="28"/>
          <w:szCs w:val="28"/>
          <w:lang w:eastAsia="ru-RU"/>
        </w:rPr>
        <w:t xml:space="preserve">в </w:t>
      </w:r>
      <w:r w:rsidRPr="005D5AB9">
        <w:rPr>
          <w:rFonts w:ascii="Times New Roman" w:eastAsia="Times New Roman" w:hAnsi="Times New Roman" w:cs="Times New Roman"/>
          <w:sz w:val="28"/>
          <w:szCs w:val="28"/>
          <w:lang w:eastAsia="ru-RU"/>
        </w:rPr>
        <w:t xml:space="preserve">Ассоциации </w:t>
      </w:r>
      <w:r>
        <w:rPr>
          <w:rFonts w:ascii="Times New Roman" w:eastAsia="Times New Roman" w:hAnsi="Times New Roman" w:cs="Times New Roman"/>
          <w:sz w:val="28"/>
          <w:szCs w:val="28"/>
          <w:lang w:eastAsia="ru-RU"/>
        </w:rPr>
        <w:t xml:space="preserve">СРО «МОС» </w:t>
      </w:r>
      <w:r w:rsidRPr="005D5AB9">
        <w:rPr>
          <w:rFonts w:ascii="Times New Roman" w:eastAsia="Times New Roman" w:hAnsi="Times New Roman" w:cs="Times New Roman"/>
          <w:sz w:val="28"/>
          <w:szCs w:val="28"/>
          <w:lang w:eastAsia="ru-RU"/>
        </w:rPr>
        <w:t>и внутренними документами Ассоциации</w:t>
      </w:r>
      <w:r>
        <w:rPr>
          <w:rFonts w:ascii="Times New Roman" w:eastAsia="Times New Roman" w:hAnsi="Times New Roman" w:cs="Times New Roman"/>
          <w:sz w:val="28"/>
          <w:szCs w:val="28"/>
          <w:lang w:eastAsia="ru-RU"/>
        </w:rPr>
        <w:t>.</w:t>
      </w:r>
    </w:p>
    <w:p w:rsidR="0089117F"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keepNext/>
        <w:tabs>
          <w:tab w:val="left" w:pos="567"/>
        </w:tabs>
        <w:spacing w:after="0" w:line="240" w:lineRule="auto"/>
        <w:ind w:left="567" w:firstLine="567"/>
        <w:jc w:val="center"/>
        <w:outlineLvl w:val="0"/>
        <w:rPr>
          <w:rFonts w:ascii="Times New Roman" w:eastAsia="Times New Roman" w:hAnsi="Times New Roman" w:cs="Times New Roman"/>
          <w:b/>
          <w:bCs/>
          <w:sz w:val="28"/>
          <w:szCs w:val="28"/>
          <w:lang w:eastAsia="x-none"/>
        </w:rPr>
      </w:pPr>
      <w:r w:rsidRPr="00C87EC6">
        <w:rPr>
          <w:rFonts w:ascii="Times New Roman" w:eastAsia="Times New Roman" w:hAnsi="Times New Roman" w:cs="Times New Roman"/>
          <w:b/>
          <w:bCs/>
          <w:sz w:val="28"/>
          <w:szCs w:val="28"/>
          <w:lang w:val="en-US" w:eastAsia="x-none"/>
        </w:rPr>
        <w:t>IV</w:t>
      </w:r>
      <w:r w:rsidRPr="00C87EC6">
        <w:rPr>
          <w:rFonts w:ascii="Times New Roman" w:eastAsia="Times New Roman" w:hAnsi="Times New Roman" w:cs="Times New Roman"/>
          <w:b/>
          <w:bCs/>
          <w:sz w:val="28"/>
          <w:szCs w:val="28"/>
          <w:lang w:val="x-none" w:eastAsia="x-none"/>
        </w:rPr>
        <w:t xml:space="preserve">. </w:t>
      </w:r>
      <w:r w:rsidRPr="00C87EC6">
        <w:rPr>
          <w:rFonts w:ascii="Times New Roman" w:eastAsia="Times New Roman" w:hAnsi="Times New Roman" w:cs="Times New Roman"/>
          <w:b/>
          <w:bCs/>
          <w:sz w:val="28"/>
          <w:szCs w:val="28"/>
          <w:u w:val="single"/>
          <w:lang w:val="x-none" w:eastAsia="x-none"/>
        </w:rPr>
        <w:t>РАЗДЕЛ № 1.</w:t>
      </w:r>
    </w:p>
    <w:p w:rsidR="0089117F" w:rsidRPr="00C87EC6" w:rsidRDefault="0089117F" w:rsidP="0089117F">
      <w:pPr>
        <w:keepNext/>
        <w:tabs>
          <w:tab w:val="left" w:pos="567"/>
        </w:tabs>
        <w:spacing w:after="0" w:line="240" w:lineRule="auto"/>
        <w:ind w:left="567" w:firstLine="567"/>
        <w:jc w:val="center"/>
        <w:outlineLvl w:val="0"/>
        <w:rPr>
          <w:rFonts w:ascii="Times New Roman" w:eastAsia="Times New Roman" w:hAnsi="Times New Roman" w:cs="Times New Roman"/>
          <w:b/>
          <w:bCs/>
          <w:sz w:val="28"/>
          <w:szCs w:val="28"/>
          <w:lang w:val="x-none" w:eastAsia="x-none"/>
        </w:rPr>
      </w:pPr>
      <w:r w:rsidRPr="00C87EC6">
        <w:rPr>
          <w:rFonts w:ascii="Times New Roman" w:eastAsia="Times New Roman" w:hAnsi="Times New Roman" w:cs="Times New Roman"/>
          <w:b/>
          <w:bCs/>
          <w:sz w:val="28"/>
          <w:szCs w:val="28"/>
          <w:lang w:val="x-none" w:eastAsia="x-none"/>
        </w:rPr>
        <w:t>СТРАХОВАНИЕ ОТВЕТСТВЕННОСТИ ЗА НЕИСПОЛНЕНИЕ ИЛИ НЕНАДЛЕЖАЩЕЕ ИСПОЛНЕНИЕ ДОГОВОРА ПОДРЯДА, ЗАКЛЮЧЕННОГО С ИСПОЛЬЗОВАНИЕМ КОНКУРЕНТНЫХ СПОСОБОВ ЗАКЛЮЧЕНИЯ ДОГОВОРОВ</w:t>
      </w:r>
    </w:p>
    <w:p w:rsidR="0089117F" w:rsidRPr="00C87EC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p>
    <w:p w:rsidR="0089117F" w:rsidRPr="00C87EC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4</w:t>
      </w:r>
      <w:r w:rsidRPr="00C87EC6">
        <w:rPr>
          <w:rFonts w:ascii="Times New Roman" w:eastAsia="Times New Roman" w:hAnsi="Times New Roman" w:cs="Times New Roman"/>
          <w:b/>
          <w:bCs/>
          <w:iCs/>
          <w:sz w:val="28"/>
          <w:szCs w:val="28"/>
          <w:lang w:val="x-none"/>
        </w:rPr>
        <w:t>.1. </w:t>
      </w:r>
      <w:r w:rsidRPr="00C87EC6">
        <w:rPr>
          <w:rFonts w:ascii="Times New Roman" w:eastAsia="Times New Roman" w:hAnsi="Times New Roman" w:cs="Times New Roman"/>
          <w:b/>
          <w:bCs/>
          <w:iCs/>
          <w:sz w:val="28"/>
          <w:szCs w:val="28"/>
        </w:rPr>
        <w:t>Требования к описанию предмета, объекта страхования</w:t>
      </w:r>
      <w:r w:rsidRPr="00C87EC6">
        <w:rPr>
          <w:rFonts w:ascii="Times New Roman" w:eastAsia="Times New Roman" w:hAnsi="Times New Roman" w:cs="Times New Roman"/>
          <w:b/>
          <w:bCs/>
          <w:iCs/>
          <w:sz w:val="28"/>
          <w:szCs w:val="28"/>
          <w:lang w:val="x-none"/>
        </w:rPr>
        <w:t xml:space="preserve"> </w:t>
      </w:r>
    </w:p>
    <w:p w:rsidR="0089117F" w:rsidRPr="00C87EC6" w:rsidRDefault="0089117F" w:rsidP="0089117F">
      <w:pPr>
        <w:spacing w:after="0" w:line="240" w:lineRule="auto"/>
        <w:rPr>
          <w:rFonts w:ascii="Times New Roman" w:eastAsia="Times New Roman" w:hAnsi="Times New Roman" w:cs="Times New Roman"/>
          <w:sz w:val="28"/>
          <w:szCs w:val="28"/>
        </w:rPr>
      </w:pPr>
    </w:p>
    <w:p w:rsidR="0089117F" w:rsidRPr="00E50BE9"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4.1.1. </w:t>
      </w:r>
      <w:r w:rsidRPr="00E50BE9">
        <w:rPr>
          <w:rFonts w:ascii="Times New Roman" w:eastAsia="Times New Roman" w:hAnsi="Times New Roman" w:cs="Times New Roman"/>
          <w:sz w:val="28"/>
          <w:szCs w:val="28"/>
          <w:lang w:eastAsia="ru-RU"/>
        </w:rPr>
        <w:t xml:space="preserve">По Разделу № 1 настоящих Требований Страховщик обязуется за обусловленную договором плату (страховую премию) при наступлении предусмотренного договором события (страхового случая) возместить реальный ущерб, причиненный Страхователем заказчику (Выгодоприобретателю) в результате нарушения обязательств по </w:t>
      </w:r>
      <w:r w:rsidRPr="008A009A">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У</w:t>
      </w:r>
      <w:r w:rsidRPr="008A009A">
        <w:rPr>
          <w:rFonts w:ascii="Times New Roman" w:eastAsia="Times New Roman" w:hAnsi="Times New Roman" w:cs="Times New Roman"/>
          <w:sz w:val="28"/>
          <w:szCs w:val="28"/>
          <w:lang w:eastAsia="ru-RU"/>
        </w:rPr>
        <w:t xml:space="preserve"> ПОДРЯДА</w:t>
      </w:r>
      <w:r w:rsidRPr="008A009A" w:rsidDel="008A009A">
        <w:rPr>
          <w:rFonts w:ascii="Times New Roman" w:eastAsia="Times New Roman" w:hAnsi="Times New Roman" w:cs="Times New Roman"/>
          <w:sz w:val="28"/>
          <w:szCs w:val="28"/>
          <w:lang w:eastAsia="ru-RU"/>
        </w:rPr>
        <w:t xml:space="preserve"> </w:t>
      </w:r>
      <w:r w:rsidRPr="00E50BE9">
        <w:rPr>
          <w:rFonts w:ascii="Times New Roman" w:eastAsia="Times New Roman" w:hAnsi="Times New Roman" w:cs="Times New Roman"/>
          <w:sz w:val="28"/>
          <w:szCs w:val="28"/>
          <w:lang w:eastAsia="ru-RU"/>
        </w:rPr>
        <w:t>в том числе возвратить Выгодоприобретателю аванс (часть аванса) вследствие неисполнения или ненадлежащего исполнения Страхователем своих обязательств по такому</w:t>
      </w:r>
      <w:r w:rsidRPr="008A009A">
        <w:t xml:space="preserve"> </w:t>
      </w:r>
      <w:r w:rsidRPr="008A009A">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У</w:t>
      </w:r>
      <w:r w:rsidRPr="008A009A">
        <w:rPr>
          <w:rFonts w:ascii="Times New Roman" w:eastAsia="Times New Roman" w:hAnsi="Times New Roman" w:cs="Times New Roman"/>
          <w:sz w:val="28"/>
          <w:szCs w:val="28"/>
          <w:lang w:eastAsia="ru-RU"/>
        </w:rPr>
        <w:t xml:space="preserve"> ПОДРЯДА</w:t>
      </w:r>
      <w:r w:rsidRPr="00E50BE9">
        <w:rPr>
          <w:rFonts w:ascii="Times New Roman" w:eastAsia="Times New Roman" w:hAnsi="Times New Roman" w:cs="Times New Roman"/>
          <w:sz w:val="28"/>
          <w:szCs w:val="28"/>
          <w:lang w:eastAsia="ru-RU"/>
        </w:rPr>
        <w:t xml:space="preserve">, в пределах определенной в </w:t>
      </w:r>
      <w:r>
        <w:rPr>
          <w:rFonts w:ascii="Times New Roman" w:eastAsia="Times New Roman" w:hAnsi="Times New Roman" w:cs="Times New Roman"/>
          <w:sz w:val="28"/>
          <w:szCs w:val="28"/>
          <w:lang w:eastAsia="ru-RU"/>
        </w:rPr>
        <w:t>Договоре</w:t>
      </w:r>
      <w:r w:rsidRPr="00E50BE9">
        <w:rPr>
          <w:rFonts w:ascii="Times New Roman" w:eastAsia="Times New Roman" w:hAnsi="Times New Roman" w:cs="Times New Roman"/>
          <w:sz w:val="28"/>
          <w:szCs w:val="28"/>
          <w:lang w:eastAsia="ru-RU"/>
        </w:rPr>
        <w:t xml:space="preserve"> страхования су</w:t>
      </w:r>
      <w:r>
        <w:rPr>
          <w:rFonts w:ascii="Times New Roman" w:eastAsia="Times New Roman" w:hAnsi="Times New Roman" w:cs="Times New Roman"/>
          <w:sz w:val="28"/>
          <w:szCs w:val="28"/>
          <w:lang w:eastAsia="ru-RU"/>
        </w:rPr>
        <w:t>ммы (страховой суммы).</w:t>
      </w:r>
      <w:r w:rsidRPr="00E50B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BE9">
        <w:rPr>
          <w:rFonts w:ascii="Times New Roman" w:eastAsia="Times New Roman" w:hAnsi="Times New Roman" w:cs="Times New Roman"/>
          <w:sz w:val="28"/>
          <w:szCs w:val="28"/>
          <w:lang w:eastAsia="ru-RU"/>
        </w:rPr>
        <w:t>4.1.2. Объектом страхования являются</w:t>
      </w:r>
      <w:r w:rsidRPr="00C87EC6">
        <w:rPr>
          <w:rFonts w:ascii="Times New Roman" w:eastAsia="Times New Roman" w:hAnsi="Times New Roman" w:cs="Times New Roman"/>
          <w:sz w:val="28"/>
          <w:szCs w:val="28"/>
          <w:lang w:eastAsia="ru-RU"/>
        </w:rPr>
        <w:t xml:space="preserve"> имущественные интересы Страхователя, связанные с риском наступления ответственности за нарушение (неисполнение или ненадлежащее исполнение) обязательств по </w:t>
      </w:r>
      <w:r w:rsidRPr="003B3C41">
        <w:rPr>
          <w:rFonts w:ascii="Times New Roman" w:eastAsia="Times New Roman" w:hAnsi="Times New Roman" w:cs="Times New Roman"/>
          <w:sz w:val="28"/>
          <w:szCs w:val="28"/>
          <w:lang w:eastAsia="ru-RU"/>
        </w:rPr>
        <w:t>ДОГОВОРУ ПОДРЯДА</w:t>
      </w:r>
      <w:r w:rsidRPr="003B3C41" w:rsidDel="003B3C4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в виде обязанности возместить возникший вследствие этого реальный </w:t>
      </w:r>
      <w:r w:rsidRPr="00C87EC6">
        <w:rPr>
          <w:rFonts w:ascii="Times New Roman" w:eastAsia="Times New Roman" w:hAnsi="Times New Roman" w:cs="Times New Roman"/>
          <w:sz w:val="28"/>
          <w:szCs w:val="28"/>
          <w:lang w:eastAsia="ru-RU"/>
        </w:rPr>
        <w:lastRenderedPageBreak/>
        <w:t>ущерб Заказ</w:t>
      </w:r>
      <w:r>
        <w:rPr>
          <w:rFonts w:ascii="Times New Roman" w:eastAsia="Times New Roman" w:hAnsi="Times New Roman" w:cs="Times New Roman"/>
          <w:sz w:val="28"/>
          <w:szCs w:val="28"/>
          <w:lang w:eastAsia="ru-RU"/>
        </w:rPr>
        <w:t>чика (Выгодоприобретателя), в том числе</w:t>
      </w:r>
      <w:r w:rsidRPr="00C87EC6">
        <w:rPr>
          <w:rFonts w:ascii="Times New Roman" w:eastAsia="Times New Roman" w:hAnsi="Times New Roman" w:cs="Times New Roman"/>
          <w:sz w:val="28"/>
          <w:szCs w:val="28"/>
          <w:lang w:eastAsia="ru-RU"/>
        </w:rPr>
        <w:t xml:space="preserve"> возвратить аванс (часть аванса) по такому</w:t>
      </w:r>
      <w:r>
        <w:rPr>
          <w:rFonts w:ascii="Times New Roman" w:eastAsia="Times New Roman" w:hAnsi="Times New Roman" w:cs="Times New Roman"/>
          <w:sz w:val="28"/>
          <w:szCs w:val="28"/>
          <w:lang w:eastAsia="ru-RU"/>
        </w:rPr>
        <w:t xml:space="preserve"> </w:t>
      </w:r>
      <w:r w:rsidRPr="003B3C41">
        <w:rPr>
          <w:rFonts w:ascii="Times New Roman" w:eastAsia="Times New Roman" w:hAnsi="Times New Roman" w:cs="Times New Roman"/>
          <w:sz w:val="28"/>
          <w:szCs w:val="28"/>
          <w:lang w:eastAsia="ru-RU"/>
        </w:rPr>
        <w:t>ДОГОВОРУ ПОДРЯДА</w:t>
      </w:r>
      <w:r>
        <w:rPr>
          <w:rFonts w:ascii="Times New Roman" w:eastAsia="Times New Roman" w:hAnsi="Times New Roman" w:cs="Times New Roman"/>
          <w:sz w:val="28"/>
          <w:szCs w:val="28"/>
          <w:lang w:eastAsia="ru-RU"/>
        </w:rPr>
        <w:t xml:space="preserve">. </w:t>
      </w:r>
    </w:p>
    <w:p w:rsidR="0089117F" w:rsidRPr="00E50BE9"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4.1.3. </w:t>
      </w:r>
      <w:r w:rsidRPr="00E50BE9">
        <w:rPr>
          <w:rFonts w:ascii="Times New Roman" w:eastAsia="Times New Roman" w:hAnsi="Times New Roman" w:cs="Times New Roman"/>
          <w:sz w:val="28"/>
          <w:szCs w:val="28"/>
          <w:lang w:eastAsia="ru-RU"/>
        </w:rPr>
        <w:t xml:space="preserve">По Разделу № 1 настоящих Требований застрахованным считается только риск ответственности самого Страхователя. </w:t>
      </w:r>
    </w:p>
    <w:p w:rsidR="0089117F" w:rsidRPr="003C36D4" w:rsidRDefault="0089117F" w:rsidP="002B7867">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sz w:val="28"/>
          <w:szCs w:val="28"/>
          <w:lang w:eastAsia="ru-RU"/>
        </w:rPr>
        <w:t xml:space="preserve">4.1.4. Риск ответственности за нарушение (неисполнение или ненадлежащее исполнение) обязательств по </w:t>
      </w:r>
      <w:r w:rsidRPr="003B3C41">
        <w:rPr>
          <w:rFonts w:ascii="Times New Roman" w:eastAsia="Times New Roman" w:hAnsi="Times New Roman" w:cs="Times New Roman"/>
          <w:sz w:val="28"/>
          <w:szCs w:val="28"/>
          <w:lang w:eastAsia="ru-RU"/>
        </w:rPr>
        <w:t>ДОГОВОРУ ПОДРЯДА</w:t>
      </w:r>
      <w:r w:rsidRPr="003B3C41" w:rsidDel="003B3C4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считается застрахованным в пользу заказчика по такому </w:t>
      </w:r>
      <w:r w:rsidRPr="003B3C41">
        <w:rPr>
          <w:rFonts w:ascii="Times New Roman" w:eastAsia="Times New Roman" w:hAnsi="Times New Roman" w:cs="Times New Roman"/>
          <w:sz w:val="28"/>
          <w:szCs w:val="28"/>
          <w:lang w:eastAsia="ru-RU"/>
        </w:rPr>
        <w:t>ДОГОВОРУ ПОДРЯДА</w:t>
      </w:r>
      <w:r w:rsidRPr="003B3C41" w:rsidDel="003B3C4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(Выгодоприобретателя), перед которым по условиям этого обязательств</w:t>
      </w:r>
      <w:r>
        <w:rPr>
          <w:rFonts w:ascii="Times New Roman" w:eastAsia="Times New Roman" w:hAnsi="Times New Roman" w:cs="Times New Roman"/>
          <w:sz w:val="28"/>
          <w:szCs w:val="28"/>
          <w:lang w:eastAsia="ru-RU"/>
        </w:rPr>
        <w:t>а</w:t>
      </w:r>
      <w:r w:rsidRPr="00C87EC6">
        <w:rPr>
          <w:rFonts w:ascii="Times New Roman" w:eastAsia="Times New Roman" w:hAnsi="Times New Roman" w:cs="Times New Roman"/>
          <w:sz w:val="28"/>
          <w:szCs w:val="28"/>
          <w:lang w:eastAsia="ru-RU"/>
        </w:rPr>
        <w:t xml:space="preserve"> по </w:t>
      </w:r>
      <w:r w:rsidRPr="003B3C41">
        <w:rPr>
          <w:rFonts w:ascii="Times New Roman" w:eastAsia="Times New Roman" w:hAnsi="Times New Roman" w:cs="Times New Roman"/>
          <w:sz w:val="28"/>
          <w:szCs w:val="28"/>
          <w:lang w:eastAsia="ru-RU"/>
        </w:rPr>
        <w:t>ДОГОВОРУ ПОДРЯДА</w:t>
      </w:r>
      <w:r w:rsidRPr="003B3C41" w:rsidDel="003B3C4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Страхователь </w:t>
      </w:r>
      <w:r w:rsidRPr="00D44148">
        <w:rPr>
          <w:rFonts w:ascii="Times New Roman" w:eastAsia="Times New Roman" w:hAnsi="Times New Roman" w:cs="Times New Roman"/>
          <w:bCs/>
          <w:sz w:val="28"/>
          <w:szCs w:val="28"/>
          <w:lang w:eastAsia="ru-RU"/>
        </w:rPr>
        <w:t>должен нести гражданско-правовую ответственность</w:t>
      </w:r>
      <w:r w:rsidRPr="003C36D4">
        <w:rPr>
          <w:rFonts w:ascii="Times New Roman" w:eastAsia="Times New Roman" w:hAnsi="Times New Roman" w:cs="Times New Roman"/>
          <w:b/>
          <w:sz w:val="28"/>
          <w:szCs w:val="28"/>
          <w:lang w:eastAsia="ru-RU"/>
        </w:rPr>
        <w:t>.</w:t>
      </w:r>
    </w:p>
    <w:p w:rsidR="0089117F" w:rsidRPr="003C36D4" w:rsidRDefault="0089117F" w:rsidP="0089117F">
      <w:pPr>
        <w:tabs>
          <w:tab w:val="left" w:pos="567"/>
        </w:tabs>
        <w:spacing w:after="0" w:line="240" w:lineRule="auto"/>
        <w:rPr>
          <w:rFonts w:ascii="Times New Roman" w:eastAsia="Times New Roman" w:hAnsi="Times New Roman" w:cs="Times New Roman"/>
          <w:b/>
          <w:sz w:val="28"/>
          <w:szCs w:val="28"/>
          <w:lang w:eastAsia="x-none"/>
        </w:rPr>
      </w:pPr>
    </w:p>
    <w:p w:rsidR="0089117F" w:rsidRPr="00DB48A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4</w:t>
      </w:r>
      <w:r w:rsidRPr="00C87EC6">
        <w:rPr>
          <w:rFonts w:ascii="Times New Roman" w:eastAsia="Times New Roman" w:hAnsi="Times New Roman" w:cs="Times New Roman"/>
          <w:b/>
          <w:bCs/>
          <w:iCs/>
          <w:sz w:val="28"/>
          <w:szCs w:val="28"/>
          <w:lang w:val="x-none"/>
        </w:rPr>
        <w:t>.2. </w:t>
      </w:r>
      <w:r w:rsidRPr="00C87EC6">
        <w:rPr>
          <w:rFonts w:ascii="Times New Roman" w:eastAsia="Times New Roman" w:hAnsi="Times New Roman" w:cs="Times New Roman"/>
          <w:b/>
          <w:bCs/>
          <w:iCs/>
          <w:sz w:val="28"/>
          <w:szCs w:val="28"/>
        </w:rPr>
        <w:t>Требования к описанию событий</w:t>
      </w:r>
      <w:r w:rsidRPr="00C87EC6">
        <w:rPr>
          <w:rFonts w:ascii="Times New Roman" w:eastAsia="Times New Roman" w:hAnsi="Times New Roman" w:cs="Times New Roman"/>
          <w:b/>
          <w:bCs/>
          <w:iCs/>
          <w:sz w:val="28"/>
          <w:szCs w:val="28"/>
          <w:lang w:val="x-none"/>
        </w:rPr>
        <w:t>, на случай наступления к</w:t>
      </w:r>
      <w:r>
        <w:rPr>
          <w:rFonts w:ascii="Times New Roman" w:eastAsia="Times New Roman" w:hAnsi="Times New Roman" w:cs="Times New Roman"/>
          <w:b/>
          <w:bCs/>
          <w:iCs/>
          <w:sz w:val="28"/>
          <w:szCs w:val="28"/>
          <w:lang w:val="x-none"/>
        </w:rPr>
        <w:t>оторых производится страхование</w:t>
      </w:r>
    </w:p>
    <w:p w:rsidR="0089117F" w:rsidRPr="00C87EC6" w:rsidRDefault="0089117F" w:rsidP="0089117F">
      <w:pPr>
        <w:spacing w:after="0" w:line="240" w:lineRule="auto"/>
        <w:rPr>
          <w:rFonts w:ascii="Times New Roman" w:eastAsia="Times New Roman" w:hAnsi="Times New Roman" w:cs="Times New Roman"/>
          <w:sz w:val="28"/>
          <w:szCs w:val="28"/>
        </w:rPr>
      </w:pP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4.2.1. Страховым риском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риск возникновения ответственности Страхователя за неисполнение или ненадлежащее исполнение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 виде обязанности возместить возникший вследствие этого реальный</w:t>
      </w:r>
      <w:r>
        <w:rPr>
          <w:rFonts w:ascii="Times New Roman" w:eastAsia="Times New Roman" w:hAnsi="Times New Roman" w:cs="Times New Roman"/>
          <w:sz w:val="28"/>
          <w:szCs w:val="28"/>
          <w:lang w:eastAsia="ru-RU"/>
        </w:rPr>
        <w:t xml:space="preserve"> ущерб Выгодоприобретателя, в том числе</w:t>
      </w:r>
      <w:r w:rsidRPr="00C87EC6">
        <w:rPr>
          <w:rFonts w:ascii="Times New Roman" w:eastAsia="Times New Roman" w:hAnsi="Times New Roman" w:cs="Times New Roman"/>
          <w:sz w:val="28"/>
          <w:szCs w:val="28"/>
          <w:lang w:eastAsia="ru-RU"/>
        </w:rPr>
        <w:t xml:space="preserve"> возвратить аванс (часть аванса) по такому </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ДОГОВОРУ ПОДРЯДА. </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4.2.2. Страховым случаем в рамках Раздела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возникновение в течение Периода страхования обязанности Страхователя возместить в порядке, установленном гражданским законодательством Российской Федерации, реальный ущерб, причиненный заказчику (Выгодоприобретателю) по </w:t>
      </w:r>
      <w:r>
        <w:rPr>
          <w:rFonts w:ascii="Times New Roman" w:eastAsia="Times New Roman" w:hAnsi="Times New Roman" w:cs="Times New Roman"/>
          <w:sz w:val="28"/>
          <w:szCs w:val="28"/>
          <w:lang w:eastAsia="ru-RU"/>
        </w:rPr>
        <w:t>ДОГОВОРАМ ПОДРЯДА, в том числе</w:t>
      </w:r>
      <w:r w:rsidRPr="00C87EC6">
        <w:rPr>
          <w:rFonts w:ascii="Times New Roman" w:eastAsia="Times New Roman" w:hAnsi="Times New Roman" w:cs="Times New Roman"/>
          <w:sz w:val="28"/>
          <w:szCs w:val="28"/>
          <w:lang w:eastAsia="ru-RU"/>
        </w:rPr>
        <w:t xml:space="preserve"> возвратить заказчику (Выгодоприобретателю) аванс (часть аванса), полученный Страхователем от заказчика (Выгодоприобретателя)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вследствие неисполнения или ненадлежащего исполнения Страхователем своих обязательств по такому</w:t>
      </w:r>
      <w:r>
        <w:rPr>
          <w:rFonts w:ascii="Times New Roman" w:eastAsia="Times New Roman" w:hAnsi="Times New Roman" w:cs="Times New Roman"/>
          <w:sz w:val="28"/>
          <w:szCs w:val="28"/>
          <w:lang w:eastAsia="ru-RU"/>
        </w:rPr>
        <w:t xml:space="preserve"> ДОГОВОРУ ПОДРЯДА.</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4.2.3. Событие, указанное в п. 4.2.2.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является страховым случаем при одновременном соблюдении следующих условий:</w:t>
      </w:r>
    </w:p>
    <w:p w:rsidR="0089117F"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C87EC6">
        <w:rPr>
          <w:rFonts w:ascii="Times New Roman" w:eastAsia="Times New Roman" w:hAnsi="Times New Roman" w:cs="Times New Roman"/>
          <w:sz w:val="28"/>
          <w:szCs w:val="28"/>
          <w:lang w:eastAsia="ru-RU"/>
        </w:rPr>
        <w:t>имевшее место событие не подпадает ни под одно из исключений из страхования;</w:t>
      </w:r>
    </w:p>
    <w:p w:rsidR="0089117F"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доказана</w:t>
      </w:r>
      <w:r w:rsidRPr="00C87EC6">
        <w:rPr>
          <w:rFonts w:ascii="Times New Roman" w:eastAsia="Times New Roman" w:hAnsi="Times New Roman" w:cs="Times New Roman"/>
          <w:sz w:val="28"/>
          <w:szCs w:val="28"/>
          <w:lang w:eastAsia="ru-RU"/>
        </w:rPr>
        <w:t xml:space="preserve"> причинно-следственная связь между причинением Выгодоприобретателю реального ущерба и неисполнением или ненадлежащим исполнением Страхователем своих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w:t>
      </w:r>
    </w:p>
    <w:p w:rsidR="0089117F" w:rsidRPr="00C87EC6"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C87EC6">
        <w:rPr>
          <w:rFonts w:ascii="Times New Roman" w:eastAsia="Times New Roman" w:hAnsi="Times New Roman" w:cs="Times New Roman"/>
          <w:sz w:val="28"/>
          <w:szCs w:val="28"/>
          <w:lang w:eastAsia="ru-RU"/>
        </w:rPr>
        <w:t>причинение ущерба произошло на территории страхования и требование о его возмещении предъявлено Страхователю на территории страхования в течение периода страхования или 24 месяцев после его окончания;</w:t>
      </w:r>
    </w:p>
    <w:p w:rsidR="0089117F" w:rsidRPr="00C87EC6"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584EA8">
        <w:rPr>
          <w:rFonts w:ascii="Times New Roman" w:eastAsia="Times New Roman" w:hAnsi="Times New Roman" w:cs="Times New Roman"/>
          <w:sz w:val="28"/>
          <w:szCs w:val="28"/>
          <w:lang w:eastAsia="ru-RU"/>
        </w:rPr>
        <w:t>ДОГОВОР ПОДРЯДА</w:t>
      </w:r>
      <w:r w:rsidRPr="00C87EC6">
        <w:rPr>
          <w:rFonts w:ascii="Times New Roman" w:eastAsia="Times New Roman" w:hAnsi="Times New Roman" w:cs="Times New Roman"/>
          <w:sz w:val="28"/>
          <w:szCs w:val="28"/>
          <w:lang w:eastAsia="ru-RU"/>
        </w:rPr>
        <w:t xml:space="preserve">, в результате неисполнения или ненадлежащего исполнения работ по которому у Выгодоприобретателя возник реальный ущерб, был заключен Страхователем, являющимся на момент заключения такого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членом Ассоциации;</w:t>
      </w:r>
    </w:p>
    <w:p w:rsidR="0089117F" w:rsidRPr="00C87EC6"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C87EC6">
        <w:rPr>
          <w:rFonts w:ascii="Times New Roman" w:eastAsia="Times New Roman" w:hAnsi="Times New Roman" w:cs="Times New Roman"/>
          <w:sz w:val="28"/>
          <w:szCs w:val="28"/>
          <w:lang w:eastAsia="ru-RU"/>
        </w:rPr>
        <w:t xml:space="preserve">неисполнение или ненадлежащее исполнение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имело место в течение Периода страхования;</w:t>
      </w:r>
    </w:p>
    <w:p w:rsidR="0089117F"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 </w:t>
      </w:r>
      <w:r w:rsidRPr="00C87EC6">
        <w:rPr>
          <w:rFonts w:ascii="Times New Roman" w:eastAsia="Times New Roman" w:hAnsi="Times New Roman" w:cs="Times New Roman"/>
          <w:sz w:val="28"/>
          <w:szCs w:val="28"/>
          <w:lang w:eastAsia="ru-RU"/>
        </w:rPr>
        <w:t xml:space="preserve">факт возникновения обязанности Страхователя возместить реальный ущерб, причиненный Выгодоприобретателю в результате неисполнения или ненадлежащего исполнения Страхователем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а также размер причиненного ущерба, установлены вступившим в законную силу решением суда (в течение периода страхования или 24 месяцев после его окончания).</w:t>
      </w:r>
    </w:p>
    <w:p w:rsidR="0089117F" w:rsidRPr="00C87EC6"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35FD">
        <w:rPr>
          <w:rFonts w:ascii="Times New Roman" w:eastAsia="Times New Roman" w:hAnsi="Times New Roman" w:cs="Times New Roman"/>
          <w:sz w:val="28"/>
          <w:szCs w:val="28"/>
          <w:lang w:eastAsia="ru-RU"/>
        </w:rPr>
        <w:t>- решением суда, вступившим в законную силу (в течение периода страхования и</w:t>
      </w:r>
      <w:r>
        <w:rPr>
          <w:rFonts w:ascii="Times New Roman" w:eastAsia="Times New Roman" w:hAnsi="Times New Roman" w:cs="Times New Roman"/>
          <w:sz w:val="28"/>
          <w:szCs w:val="28"/>
          <w:lang w:eastAsia="ru-RU"/>
        </w:rPr>
        <w:t xml:space="preserve"> 24 месяцев после его окончания</w:t>
      </w:r>
      <w:r w:rsidRPr="00E635FD">
        <w:rPr>
          <w:rFonts w:ascii="Times New Roman" w:eastAsia="Times New Roman" w:hAnsi="Times New Roman" w:cs="Times New Roman"/>
          <w:sz w:val="28"/>
          <w:szCs w:val="28"/>
          <w:lang w:eastAsia="ru-RU"/>
        </w:rPr>
        <w:t xml:space="preserve">, признана </w:t>
      </w:r>
      <w:r>
        <w:rPr>
          <w:rFonts w:ascii="Times New Roman" w:eastAsia="Times New Roman" w:hAnsi="Times New Roman" w:cs="Times New Roman"/>
          <w:sz w:val="28"/>
          <w:szCs w:val="28"/>
          <w:lang w:eastAsia="ru-RU"/>
        </w:rPr>
        <w:t xml:space="preserve">несостоятельность (банкротство) </w:t>
      </w:r>
      <w:r w:rsidRPr="00E635FD">
        <w:rPr>
          <w:rFonts w:ascii="Times New Roman" w:eastAsia="Times New Roman" w:hAnsi="Times New Roman" w:cs="Times New Roman"/>
          <w:sz w:val="28"/>
          <w:szCs w:val="28"/>
          <w:lang w:eastAsia="ru-RU"/>
        </w:rPr>
        <w:t>Страхователя.</w:t>
      </w:r>
    </w:p>
    <w:p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4.2.4. Моментом наступления страхового случая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момент неисполнения или ненадлежащего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Если момент нарушения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не может быть установлен, моментом наступления страхового случая признается момент, когда такое нарушение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было обнаружено или момент сдачи Выгодоприобретателю результатов таких работ либо их соответствующей части, если результаты работ сдаются Выгодоприобретателю поэтапно.</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4.2.5. Не являются страховыми случаями по Разделу № 1 настоящих Требований (пункт 22.5 Стандарта ВСС):</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4.2.5.1. К исключениям из состава событий, на случай наступления которых производится страхование, относятся:</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1) неисполнение или ненадлежащее исполнение Страхователем ДОГОВОРА ПОДРЯДА, если его неисполнение или ненадлежащее исполнение вызвано неисполнением заказчиком (Выгодоприобретателем) своих обязательств по такому договору (включая, но не ограничиваясь, задержкой передачи документов, необходимых для исполнения Страхователем ДОГОВОРА ПОДРЯДА, нарушения заказчиком графика финансирования, нарушения заказчиком порядка приема выполненных работ по Договору подряда);</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2) неисполнение или ненадлежащее исполнение Страхователем ДОГОВОРА ПОДРЯДА, если его неисполнение или ненадлежащее исполнение произошло в результате преднамеренного или фиктивного банкротства Страхователя;</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3) неисполнение или ненадлежащее исполнение Страхователем ДОГОВОРА ПОДРЯДА, если его неисполнение или ненадлежащее исполнение возникло вследствие издания акта государственного органа, в результате введения новых законодательных и/или нормативных правовых актов, вступивших в силу после заключения Страхователем ДОГОВОРА ПОДРЯДА, и приведшего к невозможности исполнения Страхователем своих обязательств по ДОГОВОРА ПОДРЯДА полностью или частично;</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4) неисполнение или ненадлежащее исполнение Страхователем ДОГОВОРА ПОДРЯДА, если его неисполнение или ненадлежащее исполнение возникло вследствие действий (бездействия) органов государственной власти и местного самоуправления;</w:t>
      </w:r>
    </w:p>
    <w:p w:rsidR="00CE4ABE"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lastRenderedPageBreak/>
        <w:t>5) неисполнение или ненадлежащее исполнение Страхователем ДОГОВОРА ПОДРЯДА, если его неисполнение или ненадлежащее исполнение возникло вследствие действия непреодолимой силы;</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6) неисполнение или ненадлежащее исполнение Страхователем обязательств по ДОГОВОРА ПОДРЯДА, если оно вызвано умышленными действиями Страхователя, направленными на неисполнение или ненадлежащее исполнения своих обязательств по ДОГОВОРА ПОДРЯДА;</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7) неисполнение или ненадлежащее исполнение Страхователем обязательств по договору строительного подряда или договору подряда на осуществление сноса, заключенного (заключенных) с использованием конкурентных способов заключения договоров, заключенного (заключенных) с лицами иными, чем Страхователь, в отношении того же самого объекта капитального строительства;</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8) неисполнение или ненадлежащее исполнение Страхователем обязательств по ДОГОВОРА ПОДРЯДА явилось результатом обесценивания денежных средств, изменения рыночной конъюнктуры, инфляции и/или дефолта. Указанные обстоятельства неисполнения или ненадлежащего исполнения обязательств по ДОГОВОРА ПОДРЯДА признаются наступившими, если Страхователем не будет доказано обратное;</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9) неисполнение или ненадлежащее исполнение Страхователем ДОГОВОРА ПОДРЯДА, заключенного в отношении работ/услуг для осуществления которых в соответствии со статьями 51, 52 Градостроительного кодекса Российской Федерации не требуется быть членом саморегулируемой организации;</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10) неисполнение или ненадлежащее исполнение Страхователем обязательств по ДОГОВОРА ПОДРЯДА явилось следствием неисполнения или ненадлежащего исполнения своих обязательств перед Страхователем банковскими, кредитными, лизинговыми и иными финансовыми организациями;</w:t>
      </w:r>
    </w:p>
    <w:p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11) требование о выплате любых косвенных убытков, возникших в результате страхового события. Под косвенными убытками понимаются убытки, которые связаны с наступившим страховым случаем опосредованно (случайно) и наступление которых, а также их размер Страховщик не мог предвидеть при заключении договора страхования (например, наступление ответственности Выгодоприобретателя за неисполнение или ненадлежащее исполнение другого договора, исполнение которого связано с исполнением ДОГОВОРА ПОДРЯДА, или необходимость понести дополнительные затраты на исполнение другого договора, исполнение которого связано с исполнением ДОГОВОРА ПОДРЯДА, и т.д.).</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4.2.6</w:t>
      </w:r>
      <w:r w:rsidRPr="00C87EC6">
        <w:rPr>
          <w:rFonts w:ascii="Times New Roman" w:eastAsia="Times New Roman" w:hAnsi="Times New Roman" w:cs="Times New Roman"/>
          <w:sz w:val="28"/>
          <w:szCs w:val="28"/>
          <w:lang w:eastAsia="ru-RU"/>
        </w:rPr>
        <w:t>. Случаи освобождения Страховщика от выплаты страхового возмещения и отказов в выплате страхового возмещения устанавливаются в соответствии с законод</w:t>
      </w:r>
      <w:r>
        <w:rPr>
          <w:rFonts w:ascii="Times New Roman" w:eastAsia="Times New Roman" w:hAnsi="Times New Roman" w:cs="Times New Roman"/>
          <w:sz w:val="28"/>
          <w:szCs w:val="28"/>
          <w:lang w:eastAsia="ru-RU"/>
        </w:rPr>
        <w:t>ательством Российской Федерации и с учетом условий настоящих Требований</w:t>
      </w:r>
      <w:r w:rsidRPr="00C87EC6">
        <w:rPr>
          <w:rFonts w:ascii="Times New Roman" w:eastAsia="Times New Roman" w:hAnsi="Times New Roman" w:cs="Times New Roman"/>
          <w:sz w:val="28"/>
          <w:szCs w:val="28"/>
          <w:lang w:eastAsia="ru-RU"/>
        </w:rPr>
        <w:t>.</w:t>
      </w:r>
    </w:p>
    <w:p w:rsidR="0089117F"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p>
    <w:p w:rsidR="0089117F" w:rsidRPr="008D2264"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4</w:t>
      </w:r>
      <w:r w:rsidRPr="00C87EC6">
        <w:rPr>
          <w:rFonts w:ascii="Times New Roman" w:eastAsia="Times New Roman" w:hAnsi="Times New Roman" w:cs="Times New Roman"/>
          <w:b/>
          <w:bCs/>
          <w:iCs/>
          <w:sz w:val="28"/>
          <w:szCs w:val="28"/>
          <w:lang w:val="x-none"/>
        </w:rPr>
        <w:t>.3. </w:t>
      </w:r>
      <w:r w:rsidRPr="00C87EC6">
        <w:rPr>
          <w:rFonts w:ascii="Times New Roman" w:eastAsia="Times New Roman" w:hAnsi="Times New Roman" w:cs="Times New Roman"/>
          <w:b/>
          <w:bCs/>
          <w:iCs/>
          <w:sz w:val="28"/>
          <w:szCs w:val="28"/>
        </w:rPr>
        <w:t xml:space="preserve">Требования к </w:t>
      </w:r>
      <w:r w:rsidRPr="00C87EC6">
        <w:rPr>
          <w:rFonts w:ascii="Times New Roman" w:eastAsia="Times New Roman" w:hAnsi="Times New Roman" w:cs="Times New Roman"/>
          <w:b/>
          <w:bCs/>
          <w:iCs/>
          <w:sz w:val="28"/>
          <w:szCs w:val="28"/>
          <w:lang w:val="x-none"/>
        </w:rPr>
        <w:t>объё</w:t>
      </w:r>
      <w:r w:rsidRPr="00C87EC6">
        <w:rPr>
          <w:rFonts w:ascii="Times New Roman" w:eastAsia="Times New Roman" w:hAnsi="Times New Roman" w:cs="Times New Roman"/>
          <w:b/>
          <w:bCs/>
          <w:iCs/>
          <w:sz w:val="28"/>
          <w:szCs w:val="28"/>
        </w:rPr>
        <w:t>му</w:t>
      </w:r>
      <w:r>
        <w:rPr>
          <w:rFonts w:ascii="Times New Roman" w:eastAsia="Times New Roman" w:hAnsi="Times New Roman" w:cs="Times New Roman"/>
          <w:b/>
          <w:bCs/>
          <w:iCs/>
          <w:sz w:val="28"/>
          <w:szCs w:val="28"/>
          <w:lang w:val="x-none"/>
        </w:rPr>
        <w:t xml:space="preserve"> страхового возмещения</w:t>
      </w:r>
    </w:p>
    <w:p w:rsidR="0089117F" w:rsidRPr="00C87EC6" w:rsidRDefault="0089117F" w:rsidP="0089117F">
      <w:pPr>
        <w:spacing w:after="0" w:line="240" w:lineRule="auto"/>
        <w:rPr>
          <w:rFonts w:ascii="Times New Roman" w:eastAsia="Times New Roman" w:hAnsi="Times New Roman" w:cs="Times New Roman"/>
          <w:sz w:val="28"/>
          <w:szCs w:val="28"/>
        </w:rPr>
      </w:pP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lastRenderedPageBreak/>
        <w:t xml:space="preserve">4.3.1.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при наступлении страхового случая в пределах страховой суммы подлежит возмещению следующий реальный ущерб Выгодоприобретателя:</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4.3.1.1. подлежащий возврату Выгодоприобретателю аванс (часть аванса), полученный Страхователем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при условии, что документацией о проведении</w:t>
      </w:r>
      <w:r>
        <w:rPr>
          <w:rFonts w:ascii="Times New Roman" w:eastAsia="Times New Roman" w:hAnsi="Times New Roman" w:cs="Times New Roman"/>
          <w:sz w:val="28"/>
          <w:szCs w:val="28"/>
          <w:lang w:eastAsia="ru-RU"/>
        </w:rPr>
        <w:t xml:space="preserve"> конкурентной процедуры и/или д</w:t>
      </w:r>
      <w:r w:rsidRPr="00C87EC6">
        <w:rPr>
          <w:rFonts w:ascii="Times New Roman" w:eastAsia="Times New Roman" w:hAnsi="Times New Roman" w:cs="Times New Roman"/>
          <w:sz w:val="28"/>
          <w:szCs w:val="28"/>
          <w:lang w:eastAsia="ru-RU"/>
        </w:rPr>
        <w:t xml:space="preserve">оговором подряда не было предусмотрено обеспечение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 виде внесения денежных средств на указанный заказчиком счет или в виде независимой (банковской) гарантии, либо было предусмотрено обеспечение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 виде независимой (банковской) гарантии, но такая гарантия отсутствовала на момент неисполнения или ненадлежащего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по причине отзыва у выдавшего гарантию банка лицензии на осуществление банковских операций в соответствии с законодательством Российской Федерации, либо в случае недостаточности обеспечения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для возмещения ущерба Выгодоприобретателя, и в случае, когда указанный Договор подряда был расторгнут в установленном законодательством Российской Федерации порядке по причине неисполнения или ненадлежащего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4.3.1.2. затраты Выгодоприобретателя на проведение новой конкурентной процедуры (конкурса, аукциона, иного мероприятия в рамках использования конкурентного способа заключения договоров) для заключения нового обязательства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взамен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в отношении которого осуществляется страхование.</w:t>
      </w:r>
    </w:p>
    <w:p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4.3.2. Аванс (часть аванса), подлежащий возврату Выгодоприобретателю Страхователем согласно п. 4.3.1.1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определяется в виде разницы между полученной Страхователем от Выгодоприобретателя суммой денежных средств в качестве аванса (предварительной оплаты)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и суммой денежных средств, определяемой путем сложения величины денежных средств, на которые Страхователь имеет право за выполненные (частично выполненные) договорные обязательства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и величины денежных средств погашенной задолженности Страхователя перед Выгодоприобретателем по этим договорным обязательствам (в том числе за счет иного имущества и/или имущественных прав), а также за минусом денежной суммы, которую Выгодоприобретатель получил или может получить по независимой (банковской) гарантии, либо путем списания средств, внесенных Страхователем на указанный Выгодоприобретателем счет, принятых в качестве обеспечения исполнения обязательств по заключенному</w:t>
      </w:r>
      <w:r>
        <w:rPr>
          <w:rFonts w:ascii="Times New Roman" w:eastAsia="Times New Roman" w:hAnsi="Times New Roman" w:cs="Times New Roman"/>
          <w:sz w:val="28"/>
          <w:szCs w:val="28"/>
          <w:lang w:eastAsia="ru-RU"/>
        </w:rPr>
        <w:t xml:space="preserve"> </w:t>
      </w:r>
      <w:r w:rsidRPr="00EA56F2">
        <w:rPr>
          <w:rFonts w:ascii="Times New Roman" w:eastAsia="Times New Roman" w:hAnsi="Times New Roman" w:cs="Times New Roman"/>
          <w:sz w:val="28"/>
          <w:szCs w:val="28"/>
          <w:lang w:eastAsia="ru-RU"/>
        </w:rPr>
        <w:t>ДОГОВОРУ ПОДРЯДА</w:t>
      </w:r>
      <w:r w:rsidRPr="00C87EC6">
        <w:rPr>
          <w:rFonts w:ascii="Times New Roman" w:eastAsia="Times New Roman" w:hAnsi="Times New Roman" w:cs="Times New Roman"/>
          <w:sz w:val="28"/>
          <w:szCs w:val="28"/>
          <w:lang w:eastAsia="ru-RU"/>
        </w:rPr>
        <w:t>.</w:t>
      </w:r>
    </w:p>
    <w:p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117F"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117F"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bCs/>
          <w:sz w:val="28"/>
          <w:szCs w:val="28"/>
          <w:u w:val="single"/>
          <w:lang w:eastAsia="x-none"/>
        </w:rPr>
      </w:pPr>
      <w:r w:rsidRPr="00340F0F">
        <w:rPr>
          <w:rFonts w:ascii="Times New Roman" w:eastAsia="Times New Roman" w:hAnsi="Times New Roman" w:cs="Times New Roman"/>
          <w:b/>
          <w:bCs/>
          <w:sz w:val="28"/>
          <w:szCs w:val="28"/>
          <w:u w:val="single"/>
          <w:lang w:eastAsia="x-none"/>
        </w:rPr>
        <w:t>РАЗДЕЛ № 2</w:t>
      </w:r>
    </w:p>
    <w:p w:rsidR="0089117F"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x-none"/>
        </w:rPr>
      </w:pPr>
      <w:r>
        <w:rPr>
          <w:rFonts w:ascii="Times New Roman" w:eastAsia="Times New Roman" w:hAnsi="Times New Roman" w:cs="Times New Roman"/>
          <w:b/>
          <w:bCs/>
          <w:sz w:val="28"/>
          <w:szCs w:val="28"/>
          <w:lang w:eastAsia="x-none"/>
        </w:rPr>
        <w:t xml:space="preserve">СТРАХОВАНИЕ ФИНАНСОВЫХ РИСКОВ, ВОЗНИКАЮЩИХ ВСЛЕДСТВИЕ НЕИСПОЛНЕНИЯ ИЛИ НЕНАДЛЕЖАЩЕГО </w:t>
      </w:r>
      <w:r>
        <w:rPr>
          <w:rFonts w:ascii="Times New Roman" w:eastAsia="Times New Roman" w:hAnsi="Times New Roman" w:cs="Times New Roman"/>
          <w:b/>
          <w:bCs/>
          <w:sz w:val="28"/>
          <w:szCs w:val="28"/>
          <w:lang w:eastAsia="x-none"/>
        </w:rPr>
        <w:lastRenderedPageBreak/>
        <w:t>ИСПОЛНЕНИЯ ОБЯЗАТЕЛЬСТВ ПО ДОГОВОРАМ СТРОИТЕЛЬНОГО ПОДРЯДА, РЕКОНСТРУКЦИИ, КАПИТАЛЬНОГО РЕМОНТА, ДОГОВОРАМ ПОДРЯДА НА ОСУЩЕСТВЛЕНИЕ СНОСА, ЗАКЛЮЧЕННЫХ С ИСПОЛЬЗОВАНИЕМ КОНКУРЕНТНЫХ СПОСОБОВ ЗАКЛЮЧЕНИЯ ДОГОВОРОВ (</w:t>
      </w:r>
      <w:r w:rsidRPr="00584EA8">
        <w:rPr>
          <w:rFonts w:ascii="Times New Roman" w:eastAsia="Times New Roman" w:hAnsi="Times New Roman" w:cs="Times New Roman"/>
          <w:b/>
          <w:bCs/>
          <w:sz w:val="28"/>
          <w:szCs w:val="28"/>
          <w:lang w:eastAsia="x-none"/>
        </w:rPr>
        <w:t>ДОГОВОРАМ ПОДРЯДА</w:t>
      </w:r>
      <w:r>
        <w:rPr>
          <w:rFonts w:ascii="Times New Roman" w:eastAsia="Times New Roman" w:hAnsi="Times New Roman" w:cs="Times New Roman"/>
          <w:b/>
          <w:bCs/>
          <w:sz w:val="28"/>
          <w:szCs w:val="28"/>
          <w:lang w:eastAsia="x-none"/>
        </w:rPr>
        <w:t>)</w:t>
      </w:r>
    </w:p>
    <w:p w:rsidR="0089117F" w:rsidRPr="00D033E3" w:rsidRDefault="0089117F" w:rsidP="0089117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89117F" w:rsidRPr="00C87EC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5</w:t>
      </w:r>
      <w:r w:rsidRPr="00C87EC6">
        <w:rPr>
          <w:rFonts w:ascii="Times New Roman" w:eastAsia="Times New Roman" w:hAnsi="Times New Roman" w:cs="Times New Roman"/>
          <w:b/>
          <w:bCs/>
          <w:iCs/>
          <w:sz w:val="28"/>
          <w:szCs w:val="28"/>
          <w:lang w:val="x-none"/>
        </w:rPr>
        <w:t>.1. </w:t>
      </w:r>
      <w:r w:rsidRPr="00C87EC6">
        <w:rPr>
          <w:rFonts w:ascii="Times New Roman" w:eastAsia="Times New Roman" w:hAnsi="Times New Roman" w:cs="Times New Roman"/>
          <w:b/>
          <w:bCs/>
          <w:iCs/>
          <w:sz w:val="28"/>
          <w:szCs w:val="28"/>
        </w:rPr>
        <w:t>Требования к описанию предмета, объекта страхования</w:t>
      </w:r>
      <w:r w:rsidRPr="00C87EC6">
        <w:rPr>
          <w:rFonts w:ascii="Times New Roman" w:eastAsia="Times New Roman" w:hAnsi="Times New Roman" w:cs="Times New Roman"/>
          <w:b/>
          <w:bCs/>
          <w:iCs/>
          <w:sz w:val="28"/>
          <w:szCs w:val="28"/>
          <w:lang w:val="x-none"/>
        </w:rPr>
        <w:t xml:space="preserve"> </w:t>
      </w:r>
    </w:p>
    <w:p w:rsidR="0089117F" w:rsidRPr="00C87EC6" w:rsidRDefault="0089117F" w:rsidP="0089117F">
      <w:pPr>
        <w:spacing w:after="0" w:line="240" w:lineRule="auto"/>
        <w:rPr>
          <w:rFonts w:ascii="Times New Roman" w:eastAsia="Times New Roman" w:hAnsi="Times New Roman" w:cs="Times New Roman"/>
          <w:sz w:val="28"/>
          <w:szCs w:val="28"/>
        </w:rPr>
      </w:pPr>
    </w:p>
    <w:p w:rsidR="0089117F" w:rsidRDefault="0089117F" w:rsidP="002B7867">
      <w:pPr>
        <w:spacing w:after="0" w:line="240" w:lineRule="auto"/>
        <w:ind w:firstLine="567"/>
        <w:jc w:val="both"/>
        <w:rPr>
          <w:rFonts w:ascii="Times New Roman" w:hAnsi="Times New Roman" w:cs="Times New Roman"/>
          <w:sz w:val="28"/>
          <w:szCs w:val="28"/>
        </w:rPr>
      </w:pPr>
      <w:r w:rsidRPr="00F91EBC">
        <w:rPr>
          <w:rFonts w:ascii="Times New Roman" w:eastAsia="Times New Roman" w:hAnsi="Times New Roman" w:cs="Times New Roman"/>
          <w:sz w:val="28"/>
          <w:szCs w:val="28"/>
          <w:lang w:eastAsia="ru-RU"/>
        </w:rPr>
        <w:t xml:space="preserve">5.1.1. По Разделу № 2 настоящих Требований Страховщик обязуется за обусловленную договором плату (страховую премию), при наступлении предусмотренного договором события (страхового случая), возместить Страхователю возникшие у него непредвиденные расходы в размере взноса, необходимого к внесению в соответствии с частью 8 статьи 55.16 Градостроительного кодекса Российской Федерации в компенсационный фонд обеспечения договорных обязательств Ассоциации, в случае, когда такая обязанность возникла в результате выплаты из фонда обеспечения договорных обязательств, вызванной неисполнением или ненадлежащим исполнением обязательств членом Ассоциации по ДОГОВОРАМ ПОДРЯДА, в пределах определенной в Договоре страхования суммы (страховой суммы). </w:t>
      </w:r>
      <w:r w:rsidRPr="000A7FCA">
        <w:rPr>
          <w:rFonts w:ascii="Times New Roman" w:hAnsi="Times New Roman" w:cs="Times New Roman"/>
          <w:sz w:val="28"/>
          <w:szCs w:val="28"/>
        </w:rPr>
        <w:t>При этом обязанность по внесению дополнительных взносов в компенсационный фонд обеспечения договорных обязательств и, соответственно, обязанность Страховщика по возмещению Страхователю (Застрахованным лицам) непредвиденных расходов в размере взносов в компенсационный фонд обеспечения договорных обязательств, возникает только в случае, когда в результате выплаты из компенсационного фонда он становится ниже минимального размера, предусмотренного Градостроительным кодексом Российской Федерации.</w:t>
      </w:r>
    </w:p>
    <w:p w:rsidR="0089117F" w:rsidRPr="008E5511" w:rsidRDefault="0089117F" w:rsidP="002B7867">
      <w:pPr>
        <w:spacing w:after="0" w:line="240" w:lineRule="auto"/>
        <w:ind w:firstLine="567"/>
        <w:jc w:val="both"/>
        <w:rPr>
          <w:rFonts w:ascii="Times New Roman" w:hAnsi="Times New Roman" w:cs="Times New Roman"/>
          <w:sz w:val="28"/>
          <w:szCs w:val="28"/>
        </w:rPr>
      </w:pPr>
      <w:r w:rsidRPr="00C87EC6">
        <w:rPr>
          <w:rFonts w:ascii="Times New Roman" w:eastAsia="Times New Roman" w:hAnsi="Times New Roman" w:cs="Times New Roman"/>
          <w:sz w:val="28"/>
          <w:szCs w:val="28"/>
          <w:lang w:eastAsia="ru-RU"/>
        </w:rPr>
        <w:t xml:space="preserve">5.1.2. Объектом страхования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являются имущественные интересы Страхователя, связанные с возникновением непредвиденных расходов в размере дополнительного взноса, необходимого к внесению в соответс</w:t>
      </w:r>
      <w:r>
        <w:rPr>
          <w:rFonts w:ascii="Times New Roman" w:eastAsia="Times New Roman" w:hAnsi="Times New Roman" w:cs="Times New Roman"/>
          <w:sz w:val="28"/>
          <w:szCs w:val="28"/>
          <w:lang w:eastAsia="ru-RU"/>
        </w:rPr>
        <w:t>твии с частью 8 статьи 55.16 Градостроительного кодекса</w:t>
      </w:r>
      <w:r w:rsidRPr="00C87EC6">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C87EC6">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C87EC6">
        <w:rPr>
          <w:rFonts w:ascii="Times New Roman" w:eastAsia="Times New Roman" w:hAnsi="Times New Roman" w:cs="Times New Roman"/>
          <w:sz w:val="28"/>
          <w:szCs w:val="28"/>
          <w:lang w:eastAsia="ru-RU"/>
        </w:rPr>
        <w:t xml:space="preserve"> в компенсационный фонд обеспечения договорных обязательств Ассоциации вследствие выплаты из этого фонда возмещения реального ущерба, а также неустойки (штрафа) Выгодоприобретателю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в результате неисполнения или ненадлежащего исполнения Страхователем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w:t>
      </w:r>
    </w:p>
    <w:p w:rsidR="0089117F" w:rsidRPr="00324CC0"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5.1.3. </w:t>
      </w:r>
      <w:r w:rsidRPr="00324CC0">
        <w:rPr>
          <w:rFonts w:ascii="Times New Roman" w:eastAsia="Times New Roman" w:hAnsi="Times New Roman" w:cs="Times New Roman"/>
          <w:sz w:val="28"/>
          <w:szCs w:val="28"/>
          <w:lang w:eastAsia="ru-RU"/>
        </w:rPr>
        <w:t>По Разделу № 2 настоящих Требований должен быть финансовый риск самого Страхователя – члена Ассоциации, а также иных членов Ассоциации, внесших взносы в компенсационный фонд обеспечения договорных обязательств Ассоциации СРО «МОС».</w:t>
      </w:r>
    </w:p>
    <w:p w:rsidR="0089117F" w:rsidRPr="00324CC0" w:rsidRDefault="0089117F" w:rsidP="0089117F">
      <w:pPr>
        <w:keepNext/>
        <w:tabs>
          <w:tab w:val="left" w:pos="567"/>
        </w:tabs>
        <w:spacing w:after="0" w:line="240" w:lineRule="auto"/>
        <w:outlineLvl w:val="1"/>
        <w:rPr>
          <w:rFonts w:ascii="Times New Roman" w:eastAsia="Times New Roman" w:hAnsi="Times New Roman" w:cs="Times New Roman"/>
          <w:bCs/>
          <w:iCs/>
          <w:sz w:val="28"/>
          <w:szCs w:val="28"/>
        </w:rPr>
      </w:pPr>
    </w:p>
    <w:p w:rsidR="0089117F" w:rsidRPr="00C87EC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lang w:val="x-none"/>
        </w:rPr>
      </w:pPr>
      <w:r w:rsidRPr="00C87EC6">
        <w:rPr>
          <w:rFonts w:ascii="Times New Roman" w:eastAsia="Times New Roman" w:hAnsi="Times New Roman" w:cs="Times New Roman"/>
          <w:b/>
          <w:bCs/>
          <w:iCs/>
          <w:sz w:val="28"/>
          <w:szCs w:val="28"/>
        </w:rPr>
        <w:t>5</w:t>
      </w:r>
      <w:r w:rsidRPr="00C87EC6">
        <w:rPr>
          <w:rFonts w:ascii="Times New Roman" w:eastAsia="Times New Roman" w:hAnsi="Times New Roman" w:cs="Times New Roman"/>
          <w:b/>
          <w:bCs/>
          <w:iCs/>
          <w:sz w:val="28"/>
          <w:szCs w:val="28"/>
          <w:lang w:val="x-none"/>
        </w:rPr>
        <w:t>.2. </w:t>
      </w:r>
      <w:r w:rsidRPr="00C87EC6">
        <w:rPr>
          <w:rFonts w:ascii="Times New Roman" w:eastAsia="Times New Roman" w:hAnsi="Times New Roman" w:cs="Times New Roman"/>
          <w:b/>
          <w:bCs/>
          <w:iCs/>
          <w:sz w:val="28"/>
          <w:szCs w:val="28"/>
        </w:rPr>
        <w:t xml:space="preserve">Требования к описанию </w:t>
      </w:r>
      <w:r w:rsidRPr="00C87EC6">
        <w:rPr>
          <w:rFonts w:ascii="Times New Roman" w:eastAsia="Times New Roman" w:hAnsi="Times New Roman" w:cs="Times New Roman"/>
          <w:b/>
          <w:bCs/>
          <w:iCs/>
          <w:sz w:val="28"/>
          <w:szCs w:val="28"/>
          <w:lang w:val="x-none"/>
        </w:rPr>
        <w:t>событ</w:t>
      </w:r>
      <w:r w:rsidRPr="00C87EC6">
        <w:rPr>
          <w:rFonts w:ascii="Times New Roman" w:eastAsia="Times New Roman" w:hAnsi="Times New Roman" w:cs="Times New Roman"/>
          <w:b/>
          <w:bCs/>
          <w:iCs/>
          <w:sz w:val="28"/>
          <w:szCs w:val="28"/>
        </w:rPr>
        <w:t>ий</w:t>
      </w:r>
      <w:r w:rsidRPr="00C87EC6">
        <w:rPr>
          <w:rFonts w:ascii="Times New Roman" w:eastAsia="Times New Roman" w:hAnsi="Times New Roman" w:cs="Times New Roman"/>
          <w:b/>
          <w:bCs/>
          <w:iCs/>
          <w:sz w:val="28"/>
          <w:szCs w:val="28"/>
          <w:lang w:val="x-none"/>
        </w:rPr>
        <w:t>, на случай наступления которых производится страхование.</w:t>
      </w:r>
      <w:r w:rsidRPr="00C87EC6">
        <w:rPr>
          <w:rFonts w:ascii="Times New Roman" w:eastAsia="Times New Roman" w:hAnsi="Times New Roman" w:cs="Times New Roman"/>
          <w:b/>
          <w:bCs/>
          <w:iCs/>
          <w:sz w:val="28"/>
          <w:szCs w:val="28"/>
        </w:rPr>
        <w:t xml:space="preserve"> </w:t>
      </w:r>
      <w:r w:rsidRPr="00C87EC6">
        <w:rPr>
          <w:rFonts w:ascii="Times New Roman" w:eastAsia="Times New Roman" w:hAnsi="Times New Roman" w:cs="Times New Roman"/>
          <w:b/>
          <w:bCs/>
          <w:iCs/>
          <w:sz w:val="28"/>
          <w:szCs w:val="28"/>
          <w:lang w:val="x-none"/>
        </w:rPr>
        <w:t>Исключения из страхования</w:t>
      </w:r>
    </w:p>
    <w:p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lastRenderedPageBreak/>
        <w:t xml:space="preserve">5.2.1. Страховым риском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риск возникновения у Страхователя обязанности в соответствии с частью 8 статьи 55.16 Гр</w:t>
      </w:r>
      <w:r>
        <w:rPr>
          <w:rFonts w:ascii="Times New Roman" w:eastAsia="Times New Roman" w:hAnsi="Times New Roman" w:cs="Times New Roman"/>
          <w:sz w:val="28"/>
          <w:szCs w:val="28"/>
          <w:lang w:eastAsia="ru-RU"/>
        </w:rPr>
        <w:t>адостроительного кодекса</w:t>
      </w:r>
      <w:r w:rsidRPr="00C87EC6">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C87EC6">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C87EC6">
        <w:rPr>
          <w:rFonts w:ascii="Times New Roman" w:eastAsia="Times New Roman" w:hAnsi="Times New Roman" w:cs="Times New Roman"/>
          <w:sz w:val="28"/>
          <w:szCs w:val="28"/>
          <w:lang w:eastAsia="ru-RU"/>
        </w:rPr>
        <w:t xml:space="preserve"> внести дополнительные взносы в компенсационный фонд обеспечения договорных обязательств Ассоциации вследствие выплаты из этого компенсационного фонда возмещения заказчику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(Выгодоприобретателю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реального ущерба, а также неустойки (штрафа) в результате неисполнения или ненадлежащего исполнения Страхователем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87EC6">
        <w:rPr>
          <w:rFonts w:ascii="Times New Roman" w:eastAsia="Times New Roman" w:hAnsi="Times New Roman" w:cs="Times New Roman"/>
          <w:sz w:val="28"/>
          <w:szCs w:val="28"/>
          <w:lang w:eastAsia="ru-RU"/>
        </w:rPr>
        <w:t xml:space="preserve">5.2.2. Страховым случаем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возникновение у Страхователя обязанности в соответствии с частью </w:t>
      </w:r>
      <w:r>
        <w:rPr>
          <w:rFonts w:ascii="Times New Roman" w:eastAsia="Times New Roman" w:hAnsi="Times New Roman" w:cs="Times New Roman"/>
          <w:sz w:val="28"/>
          <w:szCs w:val="28"/>
          <w:lang w:eastAsia="ru-RU"/>
        </w:rPr>
        <w:br/>
      </w:r>
      <w:r w:rsidRPr="00C87EC6">
        <w:rPr>
          <w:rFonts w:ascii="Times New Roman" w:eastAsia="Times New Roman" w:hAnsi="Times New Roman" w:cs="Times New Roman"/>
          <w:sz w:val="28"/>
          <w:szCs w:val="28"/>
          <w:lang w:eastAsia="ru-RU"/>
        </w:rPr>
        <w:t>8 статьи 55.16 Гр</w:t>
      </w:r>
      <w:r>
        <w:rPr>
          <w:rFonts w:ascii="Times New Roman" w:eastAsia="Times New Roman" w:hAnsi="Times New Roman" w:cs="Times New Roman"/>
          <w:sz w:val="28"/>
          <w:szCs w:val="28"/>
          <w:lang w:eastAsia="ru-RU"/>
        </w:rPr>
        <w:t>адостроительного кодекса</w:t>
      </w:r>
      <w:r w:rsidRPr="00C87EC6">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C87EC6">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C87EC6">
        <w:rPr>
          <w:rFonts w:ascii="Times New Roman" w:eastAsia="Times New Roman" w:hAnsi="Times New Roman" w:cs="Times New Roman"/>
          <w:sz w:val="28"/>
          <w:szCs w:val="28"/>
          <w:lang w:eastAsia="ru-RU"/>
        </w:rPr>
        <w:t xml:space="preserve"> РФ внести дополнительные взносы в компенсационный фонд обеспечения договорных обязательств Ассоциации вследствие выплаты из компенсационного фонда обеспечения договорных обязательств возмещения реального ущерба, а также неустойки (штрафа) заказчику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(Выгодоприобретателю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в результате неисполнения или ненадлежащего исполнения Страхователем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w:t>
      </w:r>
      <w:r w:rsidRPr="00C87EC6">
        <w:rPr>
          <w:rFonts w:ascii="Times New Roman" w:eastAsia="Times New Roman" w:hAnsi="Times New Roman" w:cs="Times New Roman"/>
          <w:i/>
          <w:sz w:val="28"/>
          <w:szCs w:val="28"/>
          <w:lang w:eastAsia="ru-RU"/>
        </w:rPr>
        <w:t xml:space="preserve"> </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5.2.3. </w:t>
      </w:r>
      <w:r w:rsidRPr="00300FB9">
        <w:rPr>
          <w:rFonts w:ascii="Times New Roman" w:eastAsia="Times New Roman" w:hAnsi="Times New Roman" w:cs="Times New Roman"/>
          <w:sz w:val="28"/>
          <w:szCs w:val="28"/>
          <w:lang w:eastAsia="ru-RU"/>
        </w:rPr>
        <w:t>Моментом наступления страхового случая по Разделу № 2 настоящих Требований является момент выплаты Ассоциацией на основании вступившего в силу решения суда</w:t>
      </w:r>
      <w:r w:rsidRPr="00C87EC6">
        <w:rPr>
          <w:rFonts w:ascii="Times New Roman" w:eastAsia="Times New Roman" w:hAnsi="Times New Roman" w:cs="Times New Roman"/>
          <w:sz w:val="28"/>
          <w:szCs w:val="28"/>
          <w:lang w:eastAsia="ru-RU"/>
        </w:rPr>
        <w:t xml:space="preserve"> о взыскании с Ассоциации из средств компенсационного фонда обеспечения договорных обязательств в пользу заказчика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реального ущерба, а также неустойки (штрафа), причиненного заказчику вследствие неисполнения или ненадлежащего исполнения Страхователем своих обязательств по такому</w:t>
      </w:r>
      <w:r>
        <w:rPr>
          <w:rFonts w:ascii="Times New Roman" w:eastAsia="Times New Roman" w:hAnsi="Times New Roman" w:cs="Times New Roman"/>
          <w:sz w:val="28"/>
          <w:szCs w:val="28"/>
          <w:lang w:eastAsia="ru-RU"/>
        </w:rPr>
        <w:t xml:space="preserve"> ДОГОВОРУ ПОДРЯДА</w:t>
      </w:r>
      <w:r w:rsidRPr="00C87EC6">
        <w:rPr>
          <w:rFonts w:ascii="Times New Roman" w:eastAsia="Times New Roman" w:hAnsi="Times New Roman" w:cs="Times New Roman"/>
          <w:sz w:val="28"/>
          <w:szCs w:val="28"/>
          <w:lang w:eastAsia="ru-RU"/>
        </w:rPr>
        <w:t>.</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5.2.4. Исключения из страхования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 установлены. </w:t>
      </w:r>
      <w:r w:rsidRPr="00C87EC6">
        <w:rPr>
          <w:rFonts w:ascii="Times New Roman" w:eastAsia="Times New Roman" w:hAnsi="Times New Roman" w:cs="Times New Roman"/>
          <w:sz w:val="28"/>
          <w:szCs w:val="28"/>
          <w:lang w:eastAsia="ru-RU"/>
        </w:rPr>
        <w:t>Случаи освобождения Страховщика от выплаты страхового возмещения и отказов в выплате страхового возмещения устанавливаются в соответствии с законодательством Российской Федерации.</w:t>
      </w:r>
    </w:p>
    <w:p w:rsidR="0089117F" w:rsidRPr="00C87EC6" w:rsidRDefault="0089117F" w:rsidP="002B7867">
      <w:pPr>
        <w:tabs>
          <w:tab w:val="left" w:pos="567"/>
          <w:tab w:val="left" w:pos="9356"/>
          <w:tab w:val="left" w:pos="9498"/>
        </w:tabs>
        <w:spacing w:after="0" w:line="240" w:lineRule="auto"/>
        <w:ind w:left="567" w:firstLine="567"/>
        <w:rPr>
          <w:rFonts w:ascii="Times New Roman" w:eastAsia="Times New Roman" w:hAnsi="Times New Roman" w:cs="Times New Roman"/>
          <w:sz w:val="28"/>
          <w:szCs w:val="28"/>
          <w:lang w:eastAsia="ru-RU"/>
        </w:rPr>
      </w:pPr>
    </w:p>
    <w:p w:rsidR="0089117F" w:rsidRPr="009233B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5</w:t>
      </w:r>
      <w:r w:rsidRPr="00C87EC6">
        <w:rPr>
          <w:rFonts w:ascii="Times New Roman" w:eastAsia="Times New Roman" w:hAnsi="Times New Roman" w:cs="Times New Roman"/>
          <w:b/>
          <w:bCs/>
          <w:iCs/>
          <w:sz w:val="28"/>
          <w:szCs w:val="28"/>
          <w:lang w:val="x-none"/>
        </w:rPr>
        <w:t>.3. </w:t>
      </w:r>
      <w:r w:rsidRPr="00C87EC6">
        <w:rPr>
          <w:rFonts w:ascii="Times New Roman" w:eastAsia="Times New Roman" w:hAnsi="Times New Roman" w:cs="Times New Roman"/>
          <w:b/>
          <w:bCs/>
          <w:iCs/>
          <w:sz w:val="28"/>
          <w:szCs w:val="28"/>
        </w:rPr>
        <w:t>Требования к объему</w:t>
      </w:r>
      <w:r>
        <w:rPr>
          <w:rFonts w:ascii="Times New Roman" w:eastAsia="Times New Roman" w:hAnsi="Times New Roman" w:cs="Times New Roman"/>
          <w:b/>
          <w:bCs/>
          <w:iCs/>
          <w:sz w:val="28"/>
          <w:szCs w:val="28"/>
          <w:lang w:val="x-none"/>
        </w:rPr>
        <w:t xml:space="preserve"> страхового возмещения</w:t>
      </w:r>
    </w:p>
    <w:p w:rsidR="0089117F" w:rsidRPr="00C87EC6" w:rsidRDefault="0089117F" w:rsidP="0089117F">
      <w:pPr>
        <w:spacing w:after="0" w:line="240" w:lineRule="auto"/>
        <w:rPr>
          <w:rFonts w:ascii="Times New Roman" w:eastAsia="Times New Roman" w:hAnsi="Times New Roman" w:cs="Times New Roman"/>
          <w:sz w:val="28"/>
          <w:szCs w:val="28"/>
        </w:rPr>
      </w:pP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5.3.1.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при наступлении страхового случая в пределах страховой суммы возмещаются дополнительные взносы в компенсационный фонд обеспечения договорных обязательств, по</w:t>
      </w:r>
      <w:r>
        <w:rPr>
          <w:rFonts w:ascii="Times New Roman" w:eastAsia="Times New Roman" w:hAnsi="Times New Roman" w:cs="Times New Roman"/>
          <w:sz w:val="28"/>
          <w:szCs w:val="28"/>
          <w:lang w:eastAsia="ru-RU"/>
        </w:rPr>
        <w:t xml:space="preserve">длежащие внесению </w:t>
      </w:r>
      <w:r w:rsidRPr="00F75FEF">
        <w:rPr>
          <w:rFonts w:ascii="Times New Roman" w:eastAsia="Times New Roman" w:hAnsi="Times New Roman" w:cs="Times New Roman"/>
          <w:sz w:val="28"/>
          <w:szCs w:val="28"/>
          <w:lang w:eastAsia="ru-RU"/>
        </w:rPr>
        <w:t xml:space="preserve">Страхователем (Застрахованными лицами) в целях увеличения размера соответствующего компенсационного фонда Ассоциации </w:t>
      </w:r>
      <w:r>
        <w:rPr>
          <w:rFonts w:ascii="Times New Roman" w:eastAsia="Times New Roman" w:hAnsi="Times New Roman" w:cs="Times New Roman"/>
          <w:sz w:val="28"/>
          <w:szCs w:val="28"/>
          <w:lang w:eastAsia="ru-RU"/>
        </w:rPr>
        <w:t xml:space="preserve">в соответствии с частью 8 статьи 55.16 Градостроительного кодекса Российской </w:t>
      </w:r>
      <w:r w:rsidRPr="000A7FCA">
        <w:rPr>
          <w:rFonts w:ascii="Times New Roman" w:eastAsia="Times New Roman" w:hAnsi="Times New Roman" w:cs="Times New Roman"/>
          <w:sz w:val="28"/>
          <w:szCs w:val="28"/>
          <w:lang w:eastAsia="ru-RU"/>
        </w:rPr>
        <w:t>Федерации до минимально необходимого размера компенсационного фонда обеспечения</w:t>
      </w:r>
      <w:r w:rsidRPr="00F75FEF">
        <w:rPr>
          <w:rFonts w:ascii="Times New Roman" w:eastAsia="Times New Roman" w:hAnsi="Times New Roman" w:cs="Times New Roman"/>
          <w:sz w:val="28"/>
          <w:szCs w:val="28"/>
          <w:lang w:eastAsia="ru-RU"/>
        </w:rPr>
        <w:t xml:space="preserve"> договорных обязательств на момент выплаты из него,</w:t>
      </w:r>
      <w:r w:rsidRPr="00C87EC6">
        <w:rPr>
          <w:rFonts w:ascii="Times New Roman" w:eastAsia="Times New Roman" w:hAnsi="Times New Roman" w:cs="Times New Roman"/>
          <w:sz w:val="28"/>
          <w:szCs w:val="28"/>
          <w:lang w:eastAsia="ru-RU"/>
        </w:rPr>
        <w:t xml:space="preserve"> вызванной неисполнением или ненадлежащим исполнением обязательств членом Ассоциации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w:t>
      </w:r>
    </w:p>
    <w:p w:rsidR="0089117F" w:rsidRPr="00C87EC6" w:rsidRDefault="0089117F" w:rsidP="0089117F">
      <w:pPr>
        <w:autoSpaceDE w:val="0"/>
        <w:autoSpaceDN w:val="0"/>
        <w:adjustRightInd w:val="0"/>
        <w:spacing w:after="0" w:line="240" w:lineRule="auto"/>
        <w:rPr>
          <w:rFonts w:ascii="Times New Roman" w:eastAsia="Times New Roman" w:hAnsi="Times New Roman" w:cs="Times New Roman"/>
          <w:b/>
          <w:sz w:val="28"/>
          <w:szCs w:val="28"/>
          <w:lang w:eastAsia="ru-RU"/>
        </w:rPr>
      </w:pPr>
    </w:p>
    <w:p w:rsidR="002B7867" w:rsidRDefault="002B7867"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2B7867" w:rsidRDefault="002B7867"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val="en-US" w:eastAsia="ru-RU"/>
        </w:rPr>
        <w:t>VI</w:t>
      </w:r>
      <w:r w:rsidRPr="00C87EC6">
        <w:rPr>
          <w:rFonts w:ascii="Times New Roman" w:eastAsia="Times New Roman" w:hAnsi="Times New Roman" w:cs="Times New Roman"/>
          <w:b/>
          <w:sz w:val="28"/>
          <w:szCs w:val="28"/>
          <w:lang w:eastAsia="ru-RU"/>
        </w:rPr>
        <w:t>. ТРЕБОВАНИЯ К ОБЩИМ ПОЛОЖЕНИЯМ ДОГОВОРА СТРАХОВАНИЯ</w:t>
      </w:r>
    </w:p>
    <w:p w:rsidR="0089117F" w:rsidRPr="00C87EC6" w:rsidRDefault="0089117F" w:rsidP="008911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 </w:t>
      </w:r>
    </w:p>
    <w:p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t xml:space="preserve">6.1. Требования </w:t>
      </w:r>
      <w:r>
        <w:rPr>
          <w:rFonts w:ascii="Times New Roman" w:eastAsia="Times New Roman" w:hAnsi="Times New Roman" w:cs="Times New Roman"/>
          <w:b/>
          <w:sz w:val="28"/>
          <w:szCs w:val="28"/>
          <w:lang w:eastAsia="ru-RU"/>
        </w:rPr>
        <w:t xml:space="preserve">к </w:t>
      </w:r>
      <w:r w:rsidRPr="00C87EC6">
        <w:rPr>
          <w:rFonts w:ascii="Times New Roman" w:eastAsia="Times New Roman" w:hAnsi="Times New Roman" w:cs="Times New Roman"/>
          <w:b/>
          <w:sz w:val="28"/>
          <w:szCs w:val="28"/>
          <w:lang w:eastAsia="ru-RU"/>
        </w:rPr>
        <w:t>размер</w:t>
      </w:r>
      <w:r>
        <w:rPr>
          <w:rFonts w:ascii="Times New Roman" w:eastAsia="Times New Roman" w:hAnsi="Times New Roman" w:cs="Times New Roman"/>
          <w:b/>
          <w:sz w:val="28"/>
          <w:szCs w:val="28"/>
          <w:lang w:eastAsia="ru-RU"/>
        </w:rPr>
        <w:t>у</w:t>
      </w:r>
      <w:r w:rsidRPr="00C87EC6">
        <w:rPr>
          <w:rFonts w:ascii="Times New Roman" w:eastAsia="Times New Roman" w:hAnsi="Times New Roman" w:cs="Times New Roman"/>
          <w:b/>
          <w:sz w:val="28"/>
          <w:szCs w:val="28"/>
          <w:lang w:eastAsia="ru-RU"/>
        </w:rPr>
        <w:t xml:space="preserve"> страховой суммы</w:t>
      </w:r>
    </w:p>
    <w:p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6.1.1. По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оговору страхования общая страховая сумма устанавливается в следующем порядке:</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 если стоимость </w:t>
      </w:r>
      <w:r w:rsidRPr="00642840">
        <w:rPr>
          <w:rFonts w:ascii="Times New Roman" w:eastAsia="Times New Roman" w:hAnsi="Times New Roman" w:cs="Times New Roman"/>
          <w:sz w:val="28"/>
          <w:szCs w:val="28"/>
          <w:lang w:eastAsia="ru-RU"/>
        </w:rPr>
        <w:t>ДОГОВОРА ПОДРЯДА</w:t>
      </w:r>
      <w:r w:rsidRPr="00C87EC6">
        <w:rPr>
          <w:rFonts w:ascii="Times New Roman" w:eastAsia="Times New Roman" w:hAnsi="Times New Roman" w:cs="Times New Roman"/>
          <w:sz w:val="28"/>
          <w:szCs w:val="28"/>
          <w:lang w:eastAsia="ru-RU"/>
        </w:rPr>
        <w:t xml:space="preserve"> мен</w:t>
      </w:r>
      <w:r>
        <w:rPr>
          <w:rFonts w:ascii="Times New Roman" w:eastAsia="Times New Roman" w:hAnsi="Times New Roman" w:cs="Times New Roman"/>
          <w:sz w:val="28"/>
          <w:szCs w:val="28"/>
          <w:lang w:eastAsia="ru-RU"/>
        </w:rPr>
        <w:t>ьше, чем ¼ (Одна четвертая) доли</w:t>
      </w:r>
      <w:r w:rsidRPr="00C87EC6">
        <w:rPr>
          <w:rFonts w:ascii="Times New Roman" w:eastAsia="Times New Roman" w:hAnsi="Times New Roman" w:cs="Times New Roman"/>
          <w:sz w:val="28"/>
          <w:szCs w:val="28"/>
          <w:lang w:eastAsia="ru-RU"/>
        </w:rPr>
        <w:t xml:space="preserve"> минимального размера компенсационного фонда обеспечения договорных обязательств, страховая сумма по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оговору страхования устанавливается в размере стоимости договора подряда;</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 если стоимость </w:t>
      </w:r>
      <w:r w:rsidRPr="00642840">
        <w:rPr>
          <w:rFonts w:ascii="Times New Roman" w:eastAsia="Times New Roman" w:hAnsi="Times New Roman" w:cs="Times New Roman"/>
          <w:sz w:val="28"/>
          <w:szCs w:val="28"/>
          <w:lang w:eastAsia="ru-RU"/>
        </w:rPr>
        <w:t>ДОГОВОРА ПОДРЯДА</w:t>
      </w:r>
      <w:r w:rsidRPr="00C87EC6">
        <w:rPr>
          <w:rFonts w:ascii="Times New Roman" w:eastAsia="Times New Roman" w:hAnsi="Times New Roman" w:cs="Times New Roman"/>
          <w:sz w:val="28"/>
          <w:szCs w:val="28"/>
          <w:lang w:eastAsia="ru-RU"/>
        </w:rPr>
        <w:t xml:space="preserve"> бол</w:t>
      </w:r>
      <w:r>
        <w:rPr>
          <w:rFonts w:ascii="Times New Roman" w:eastAsia="Times New Roman" w:hAnsi="Times New Roman" w:cs="Times New Roman"/>
          <w:sz w:val="28"/>
          <w:szCs w:val="28"/>
          <w:lang w:eastAsia="ru-RU"/>
        </w:rPr>
        <w:t>ьше, чем ¼ (Одна четвертая) доли</w:t>
      </w:r>
      <w:r w:rsidRPr="00C87EC6">
        <w:rPr>
          <w:rFonts w:ascii="Times New Roman" w:eastAsia="Times New Roman" w:hAnsi="Times New Roman" w:cs="Times New Roman"/>
          <w:sz w:val="28"/>
          <w:szCs w:val="28"/>
          <w:lang w:eastAsia="ru-RU"/>
        </w:rPr>
        <w:t xml:space="preserve"> минимального размера компенсационного фонда обеспечения договорных обязательств, страховая сумма по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оговору страхования устанавливается в размере ¼ минимального размера компенсационного фонда обеспечения договорных обязательств.</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6.1.2. Страховая сумма, установленная в Договоре страхования, должна быть указана отдельно для страхования риска ответственности за неисполнение договора подряда и для страхования финансовых рисков, с учетом следующих требований:</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 страховая сумма по риску ответственности за неисполнение ДОГОВОРА ПОДРЯДА</w:t>
      </w:r>
      <w:r>
        <w:rPr>
          <w:rFonts w:ascii="Times New Roman" w:eastAsia="Times New Roman" w:hAnsi="Times New Roman" w:cs="Times New Roman"/>
          <w:sz w:val="28"/>
          <w:szCs w:val="28"/>
          <w:lang w:eastAsia="ru-RU"/>
        </w:rPr>
        <w:t xml:space="preserve"> </w:t>
      </w:r>
      <w:r w:rsidRPr="000A7FCA">
        <w:rPr>
          <w:rFonts w:ascii="Times New Roman" w:eastAsia="Times New Roman" w:hAnsi="Times New Roman" w:cs="Times New Roman"/>
          <w:sz w:val="28"/>
          <w:szCs w:val="28"/>
          <w:lang w:eastAsia="ru-RU"/>
        </w:rPr>
        <w:t xml:space="preserve"> устанавливается в размере 30 % от общей страховой суммы, определенной в соответствии с пунктом 6.1.1. настоящих Требований;</w:t>
      </w:r>
    </w:p>
    <w:p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 страховая сумма по страхованию финансовых рисков устанавливается в размере 70 % от общей страховой суммы, определенной в соответствии с пунктом 6.1.1. настоящих Требований.</w:t>
      </w:r>
    </w:p>
    <w:p w:rsidR="0089117F" w:rsidRPr="00C87EC6" w:rsidRDefault="0089117F" w:rsidP="002B786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6.1.3. Установление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лимитов ответственности по одному страховому с</w:t>
      </w:r>
      <w:r>
        <w:rPr>
          <w:rFonts w:ascii="Times New Roman" w:eastAsia="Times New Roman" w:hAnsi="Times New Roman" w:cs="Times New Roman"/>
          <w:sz w:val="28"/>
          <w:szCs w:val="28"/>
          <w:lang w:eastAsia="ru-RU"/>
        </w:rPr>
        <w:t>лучаю и франшизы не допускается.</w:t>
      </w:r>
    </w:p>
    <w:p w:rsidR="0089117F" w:rsidRPr="00C87EC6" w:rsidRDefault="0089117F" w:rsidP="008911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t xml:space="preserve">6.2. Требования к периоду страхования, сроку действия </w:t>
      </w:r>
      <w:r>
        <w:rPr>
          <w:rFonts w:ascii="Times New Roman" w:eastAsia="Times New Roman" w:hAnsi="Times New Roman" w:cs="Times New Roman"/>
          <w:b/>
          <w:sz w:val="28"/>
          <w:szCs w:val="28"/>
          <w:lang w:eastAsia="ru-RU"/>
        </w:rPr>
        <w:t>Д</w:t>
      </w:r>
      <w:r w:rsidRPr="00C87EC6">
        <w:rPr>
          <w:rFonts w:ascii="Times New Roman" w:eastAsia="Times New Roman" w:hAnsi="Times New Roman" w:cs="Times New Roman"/>
          <w:b/>
          <w:sz w:val="28"/>
          <w:szCs w:val="28"/>
          <w:lang w:eastAsia="ru-RU"/>
        </w:rPr>
        <w:t>оговора страхования.</w:t>
      </w:r>
    </w:p>
    <w:p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Период страхования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должен быть установлен в соответствии со сроком выполнения работ, предусмотренным </w:t>
      </w:r>
      <w:r w:rsidRPr="004C3DF1">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ОМ</w:t>
      </w:r>
      <w:r w:rsidRPr="004C3DF1">
        <w:rPr>
          <w:rFonts w:ascii="Times New Roman" w:eastAsia="Times New Roman" w:hAnsi="Times New Roman" w:cs="Times New Roman"/>
          <w:sz w:val="28"/>
          <w:szCs w:val="28"/>
          <w:lang w:eastAsia="ru-RU"/>
        </w:rPr>
        <w:t xml:space="preserve"> ПОДРЯДА</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 но не ранее вступления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в силу или не ранее начала работ по </w:t>
      </w:r>
      <w:r>
        <w:rPr>
          <w:rFonts w:ascii="Times New Roman" w:eastAsia="Times New Roman" w:hAnsi="Times New Roman" w:cs="Times New Roman"/>
          <w:sz w:val="28"/>
          <w:szCs w:val="28"/>
          <w:lang w:eastAsia="ru-RU"/>
        </w:rPr>
        <w:t>ДОГОВОРУ ПОДРЯДА</w:t>
      </w:r>
      <w:r w:rsidRPr="00C87EC6">
        <w:rPr>
          <w:rFonts w:ascii="Times New Roman" w:eastAsia="Times New Roman" w:hAnsi="Times New Roman" w:cs="Times New Roman"/>
          <w:sz w:val="28"/>
          <w:szCs w:val="28"/>
          <w:lang w:eastAsia="ru-RU"/>
        </w:rPr>
        <w:t xml:space="preserve"> в зависимости от того, какая дата более поздняя. Период страхования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должен заканчиваться с даты передачи работ Заказчику (или с даты окончания</w:t>
      </w:r>
      <w:r>
        <w:rPr>
          <w:rFonts w:ascii="Times New Roman" w:eastAsia="Times New Roman" w:hAnsi="Times New Roman" w:cs="Times New Roman"/>
          <w:sz w:val="28"/>
          <w:szCs w:val="28"/>
          <w:lang w:eastAsia="ru-RU"/>
        </w:rPr>
        <w:t xml:space="preserve"> </w:t>
      </w:r>
      <w:r w:rsidRPr="004C3DF1">
        <w:rPr>
          <w:rFonts w:ascii="Times New Roman" w:eastAsia="Times New Roman" w:hAnsi="Times New Roman" w:cs="Times New Roman"/>
          <w:sz w:val="28"/>
          <w:szCs w:val="28"/>
          <w:lang w:eastAsia="ru-RU"/>
        </w:rPr>
        <w:t>ДОГОВОРА ПОДРЯДА</w:t>
      </w:r>
      <w:r w:rsidRPr="00C87EC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плюс 24 месяца</w:t>
      </w:r>
      <w:r w:rsidRPr="00C87EC6">
        <w:rPr>
          <w:rFonts w:ascii="Times New Roman" w:eastAsia="Times New Roman" w:hAnsi="Times New Roman" w:cs="Times New Roman"/>
          <w:sz w:val="28"/>
          <w:szCs w:val="28"/>
          <w:lang w:eastAsia="ru-RU"/>
        </w:rPr>
        <w:t>.</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Период страхования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должен быть установлен в соответствии со сроком выполнения работ, предусмотренным </w:t>
      </w:r>
      <w:r w:rsidRPr="004C3DF1">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ОМ</w:t>
      </w:r>
      <w:r w:rsidRPr="004C3DF1">
        <w:rPr>
          <w:rFonts w:ascii="Times New Roman" w:eastAsia="Times New Roman" w:hAnsi="Times New Roman" w:cs="Times New Roman"/>
          <w:sz w:val="28"/>
          <w:szCs w:val="28"/>
          <w:lang w:eastAsia="ru-RU"/>
        </w:rPr>
        <w:t xml:space="preserve"> ПОДРЯДА</w:t>
      </w:r>
      <w:r w:rsidRPr="00C87EC6">
        <w:rPr>
          <w:rFonts w:ascii="Times New Roman" w:eastAsia="Times New Roman" w:hAnsi="Times New Roman" w:cs="Times New Roman"/>
          <w:sz w:val="28"/>
          <w:szCs w:val="28"/>
          <w:lang w:eastAsia="ru-RU"/>
        </w:rPr>
        <w:t xml:space="preserve">, но не ранее вступления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в силу </w:t>
      </w:r>
      <w:r w:rsidRPr="00C87EC6">
        <w:rPr>
          <w:rFonts w:ascii="Times New Roman" w:eastAsia="Times New Roman" w:hAnsi="Times New Roman" w:cs="Times New Roman"/>
          <w:sz w:val="28"/>
          <w:szCs w:val="28"/>
          <w:lang w:eastAsia="ru-RU"/>
        </w:rPr>
        <w:lastRenderedPageBreak/>
        <w:t xml:space="preserve">или не ранее начала работ по </w:t>
      </w:r>
      <w:r>
        <w:rPr>
          <w:rFonts w:ascii="Times New Roman" w:eastAsia="Times New Roman" w:hAnsi="Times New Roman" w:cs="Times New Roman"/>
          <w:sz w:val="28"/>
          <w:szCs w:val="28"/>
          <w:lang w:eastAsia="ru-RU"/>
        </w:rPr>
        <w:t>ДОГОВОРУ ПОДРЯДА</w:t>
      </w:r>
      <w:r w:rsidRPr="00C87EC6">
        <w:rPr>
          <w:rFonts w:ascii="Times New Roman" w:eastAsia="Times New Roman" w:hAnsi="Times New Roman" w:cs="Times New Roman"/>
          <w:sz w:val="28"/>
          <w:szCs w:val="28"/>
          <w:lang w:eastAsia="ru-RU"/>
        </w:rPr>
        <w:t xml:space="preserve"> в зависимости от того, какая дата более поздняя. Период страхования по Разделу №2 должен заканчиваться с даты передачи работ Заказчику (или с даты окончания</w:t>
      </w:r>
      <w:r w:rsidRPr="004C3DF1">
        <w:t xml:space="preserve"> </w:t>
      </w:r>
      <w:r w:rsidRPr="004C3DF1">
        <w:rPr>
          <w:rFonts w:ascii="Times New Roman" w:eastAsia="Times New Roman" w:hAnsi="Times New Roman" w:cs="Times New Roman"/>
          <w:sz w:val="28"/>
          <w:szCs w:val="28"/>
          <w:lang w:eastAsia="ru-RU"/>
        </w:rPr>
        <w:t>ДОГОВОРА ПОДРЯДА</w:t>
      </w:r>
      <w:r w:rsidRPr="00C87EC6">
        <w:rPr>
          <w:rFonts w:ascii="Times New Roman" w:eastAsia="Times New Roman" w:hAnsi="Times New Roman" w:cs="Times New Roman"/>
          <w:sz w:val="28"/>
          <w:szCs w:val="28"/>
          <w:lang w:eastAsia="ru-RU"/>
        </w:rPr>
        <w:t xml:space="preserve">) плюс 24 месяца. </w:t>
      </w:r>
    </w:p>
    <w:p w:rsidR="0089117F"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117F" w:rsidRPr="00C87EC6" w:rsidRDefault="0089117F" w:rsidP="008911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t>6.3. Требования к порядку и срокам выплаты страхового возмещения</w:t>
      </w:r>
    </w:p>
    <w:p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6.3.1.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должен быть указан порядок взаимодействия члена Ассоциации и Страховщика при наступлении события, имеющего признаки страхового случая.</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6.3.2.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должен быть указан исчерпывающий перечень документов, необходимых для определения обстоятельств, причин и размера ущерба.</w:t>
      </w:r>
    </w:p>
    <w:p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6.3.3. В </w:t>
      </w:r>
      <w:r w:rsidRPr="004C3DF1">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должен быть указан порядок определения размера выплаты страхового возмещения при наступлении страхового случая.</w:t>
      </w:r>
    </w:p>
    <w:p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6.3.4. Установленный Д</w:t>
      </w:r>
      <w:r w:rsidRPr="00C87EC6">
        <w:rPr>
          <w:rFonts w:ascii="Times New Roman" w:eastAsia="Times New Roman" w:hAnsi="Times New Roman" w:cs="Times New Roman"/>
          <w:sz w:val="28"/>
          <w:szCs w:val="28"/>
          <w:lang w:eastAsia="ru-RU"/>
        </w:rPr>
        <w:t>оговором страхования срок выплаты страхового возмещения не должен превышать двадцати рабочих дней с момента получения Страховщиком всех документов, необходимых для установления причин и обстоятельств произошедшего события, а также размера убытков.</w:t>
      </w:r>
    </w:p>
    <w:p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508B9" w:rsidRDefault="009508B9" w:rsidP="00AA504B">
      <w:pPr>
        <w:spacing w:after="0" w:line="240" w:lineRule="auto"/>
        <w:rPr>
          <w:rFonts w:ascii="Times New Roman" w:eastAsia="Times New Roman" w:hAnsi="Times New Roman" w:cs="Times New Roman"/>
          <w:b/>
          <w:sz w:val="28"/>
          <w:szCs w:val="28"/>
          <w:lang w:eastAsia="ru-RU"/>
        </w:rPr>
      </w:pPr>
    </w:p>
    <w:p w:rsidR="0089117F" w:rsidRDefault="0089117F" w:rsidP="0089117F">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427B97">
        <w:rPr>
          <w:rFonts w:ascii="Times New Roman" w:eastAsia="Times New Roman" w:hAnsi="Times New Roman" w:cs="Times New Roman"/>
          <w:b/>
          <w:sz w:val="28"/>
          <w:szCs w:val="28"/>
          <w:lang w:val="en-US" w:eastAsia="ru-RU"/>
        </w:rPr>
        <w:t>VII</w:t>
      </w:r>
      <w:r w:rsidRPr="00427B97">
        <w:rPr>
          <w:rFonts w:ascii="Times New Roman" w:eastAsia="Times New Roman" w:hAnsi="Times New Roman" w:cs="Times New Roman"/>
          <w:b/>
          <w:sz w:val="28"/>
          <w:szCs w:val="28"/>
          <w:lang w:eastAsia="ru-RU"/>
        </w:rPr>
        <w:t>. ТРЕБОВАНИЯ К СТРАХОВОЙ ОРГАНИЗАЦИИ</w:t>
      </w:r>
    </w:p>
    <w:p w:rsidR="0089117F" w:rsidRDefault="0089117F" w:rsidP="0089117F">
      <w:pPr>
        <w:spacing w:after="0" w:line="240" w:lineRule="auto"/>
        <w:ind w:firstLine="567"/>
        <w:jc w:val="center"/>
        <w:rPr>
          <w:rFonts w:ascii="Times New Roman" w:eastAsia="Times New Roman" w:hAnsi="Times New Roman" w:cs="Times New Roman"/>
          <w:b/>
          <w:sz w:val="28"/>
          <w:szCs w:val="28"/>
          <w:lang w:eastAsia="ru-RU"/>
        </w:rPr>
      </w:pPr>
    </w:p>
    <w:p w:rsidR="0089117F" w:rsidRPr="000A7FCA" w:rsidRDefault="0089117F" w:rsidP="002B7867">
      <w:pPr>
        <w:spacing w:after="0" w:line="240" w:lineRule="auto"/>
        <w:ind w:firstLine="709"/>
        <w:jc w:val="both"/>
        <w:rPr>
          <w:rFonts w:ascii="Times New Roman" w:eastAsia="Times New Roman" w:hAnsi="Times New Roman" w:cs="Times New Roman"/>
          <w:sz w:val="28"/>
          <w:szCs w:val="28"/>
        </w:rPr>
      </w:pPr>
      <w:r w:rsidRPr="000A7FCA">
        <w:rPr>
          <w:rFonts w:ascii="Times New Roman" w:eastAsia="Times New Roman" w:hAnsi="Times New Roman" w:cs="Times New Roman"/>
          <w:sz w:val="28"/>
          <w:szCs w:val="28"/>
          <w:lang w:eastAsia="ru-RU"/>
        </w:rPr>
        <w:t>7.1. </w:t>
      </w:r>
      <w:r w:rsidRPr="000A7FCA">
        <w:rPr>
          <w:rFonts w:ascii="Times New Roman" w:eastAsia="Times New Roman" w:hAnsi="Times New Roman" w:cs="Times New Roman"/>
          <w:sz w:val="28"/>
          <w:szCs w:val="28"/>
        </w:rPr>
        <w:t>Страховая организация должна соответствовать рейтингу финансовой надежности страховой компании</w:t>
      </w:r>
      <w:r>
        <w:rPr>
          <w:rFonts w:ascii="Times New Roman" w:eastAsia="Times New Roman" w:hAnsi="Times New Roman" w:cs="Times New Roman"/>
          <w:sz w:val="28"/>
          <w:szCs w:val="28"/>
        </w:rPr>
        <w:t xml:space="preserve"> на уровне не ниже категории «</w:t>
      </w:r>
      <w:r w:rsidRPr="008F6C57">
        <w:rPr>
          <w:rFonts w:ascii="Times New Roman" w:eastAsia="Times New Roman" w:hAnsi="Times New Roman" w:cs="Times New Roman"/>
          <w:sz w:val="28"/>
          <w:szCs w:val="28"/>
        </w:rPr>
        <w:t>A»</w:t>
      </w:r>
      <w:r>
        <w:rPr>
          <w:rFonts w:ascii="Times New Roman" w:eastAsia="Times New Roman" w:hAnsi="Times New Roman" w:cs="Times New Roman"/>
          <w:sz w:val="28"/>
          <w:szCs w:val="28"/>
        </w:rPr>
        <w:t>.</w:t>
      </w:r>
    </w:p>
    <w:p w:rsidR="0089117F" w:rsidRPr="000A7FCA"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7.2. Для заключения Договоров страхования с членами Ассоциации страховая организация (Страховщик) должна соответствовать следующим требованиям:</w:t>
      </w:r>
    </w:p>
    <w:p w:rsidR="0089117F" w:rsidRPr="000A7FCA"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1) страховая организация должна иметь действующую лицензию (без ограничений срока действия) на осуществление страхования (вид деятельности – добровольное имущественное страхование), выданную Центральным Банком Российской Федерации;</w:t>
      </w:r>
    </w:p>
    <w:p w:rsidR="0089117F" w:rsidRPr="000A7FCA"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 xml:space="preserve">2) страховая организация должна быть зарегистрирована на территории Российской Федерации; </w:t>
      </w:r>
    </w:p>
    <w:p w:rsidR="0089117F" w:rsidRPr="000A7FCA" w:rsidRDefault="0089117F" w:rsidP="002B786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A7FCA">
        <w:rPr>
          <w:rFonts w:ascii="Times New Roman" w:eastAsia="Times New Roman" w:hAnsi="Times New Roman" w:cs="Times New Roman"/>
          <w:sz w:val="28"/>
          <w:szCs w:val="28"/>
          <w:lang w:eastAsia="ru-RU"/>
        </w:rPr>
        <w:t xml:space="preserve">) в отношении страховой организации не ведется процедура банкротства, ликвидации или реорганизации, на его имущество не наложен арест и иные обременения; </w:t>
      </w:r>
    </w:p>
    <w:p w:rsidR="0089117F" w:rsidRPr="00FF0136" w:rsidRDefault="0089117F" w:rsidP="002B7867">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4) </w:t>
      </w:r>
      <w:r w:rsidRPr="005D5AB9">
        <w:rPr>
          <w:rFonts w:ascii="Times New Roman" w:eastAsia="Times New Roman" w:hAnsi="Times New Roman" w:cs="Times New Roman"/>
          <w:sz w:val="28"/>
          <w:szCs w:val="28"/>
          <w:lang w:eastAsia="ru-RU"/>
        </w:rPr>
        <w:t xml:space="preserve">доля моторных рисков (ОСАГО+КАСКО) в портфеле Страховой </w:t>
      </w:r>
      <w:r w:rsidRPr="00427B97">
        <w:rPr>
          <w:rFonts w:ascii="Times New Roman" w:eastAsia="Times New Roman" w:hAnsi="Times New Roman" w:cs="Times New Roman"/>
          <w:sz w:val="28"/>
          <w:szCs w:val="28"/>
          <w:lang w:eastAsia="ru-RU"/>
        </w:rPr>
        <w:t>организации не выше 45 % (сорок пять процентов)</w:t>
      </w:r>
      <w:r w:rsidRPr="00427B97">
        <w:rPr>
          <w:rStyle w:val="extended-textfull"/>
          <w:rFonts w:ascii="Times New Roman" w:hAnsi="Times New Roman" w:cs="Times New Roman"/>
          <w:bCs/>
          <w:sz w:val="28"/>
          <w:szCs w:val="28"/>
        </w:rPr>
        <w:t>.</w:t>
      </w:r>
    </w:p>
    <w:p w:rsidR="0089117F" w:rsidRPr="005D5AB9" w:rsidRDefault="0089117F" w:rsidP="002B78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r w:rsidRPr="005D5AB9">
        <w:rPr>
          <w:rFonts w:ascii="Times New Roman" w:eastAsia="Times New Roman" w:hAnsi="Times New Roman" w:cs="Times New Roman"/>
          <w:sz w:val="28"/>
          <w:szCs w:val="28"/>
          <w:lang w:eastAsia="ru-RU"/>
        </w:rPr>
        <w:t xml:space="preserve">. </w:t>
      </w:r>
      <w:r w:rsidRPr="000549B5">
        <w:rPr>
          <w:rFonts w:ascii="Times New Roman" w:eastAsia="Times New Roman" w:hAnsi="Times New Roman" w:cs="Times New Roman"/>
          <w:sz w:val="28"/>
          <w:szCs w:val="28"/>
          <w:lang w:eastAsia="ru-RU"/>
        </w:rPr>
        <w:t>Для подтверждения надле</w:t>
      </w:r>
      <w:r>
        <w:rPr>
          <w:rFonts w:ascii="Times New Roman" w:eastAsia="Times New Roman" w:hAnsi="Times New Roman" w:cs="Times New Roman"/>
          <w:sz w:val="28"/>
          <w:szCs w:val="28"/>
          <w:lang w:eastAsia="ru-RU"/>
        </w:rPr>
        <w:t>жащего заключения и исполнения Д</w:t>
      </w:r>
      <w:r w:rsidRPr="000549B5">
        <w:rPr>
          <w:rFonts w:ascii="Times New Roman" w:eastAsia="Times New Roman" w:hAnsi="Times New Roman" w:cs="Times New Roman"/>
          <w:sz w:val="28"/>
          <w:szCs w:val="28"/>
          <w:lang w:eastAsia="ru-RU"/>
        </w:rPr>
        <w:t xml:space="preserve">оговора страхования </w:t>
      </w:r>
      <w:r>
        <w:rPr>
          <w:rFonts w:ascii="Times New Roman" w:eastAsia="Times New Roman" w:hAnsi="Times New Roman" w:cs="Times New Roman"/>
          <w:sz w:val="28"/>
          <w:szCs w:val="28"/>
          <w:lang w:eastAsia="ru-RU"/>
        </w:rPr>
        <w:t>вместе с Договором страхования членом Ассоциации должны быть представлены</w:t>
      </w:r>
      <w:r w:rsidRPr="000549B5">
        <w:rPr>
          <w:rFonts w:ascii="Times New Roman" w:eastAsia="Times New Roman" w:hAnsi="Times New Roman" w:cs="Times New Roman"/>
          <w:sz w:val="28"/>
          <w:szCs w:val="28"/>
          <w:lang w:eastAsia="ru-RU"/>
        </w:rPr>
        <w:t xml:space="preserve"> в Ассоциацию СРО «</w:t>
      </w:r>
      <w:r>
        <w:rPr>
          <w:rFonts w:ascii="Times New Roman" w:eastAsia="Times New Roman" w:hAnsi="Times New Roman" w:cs="Times New Roman"/>
          <w:sz w:val="28"/>
          <w:szCs w:val="28"/>
          <w:lang w:eastAsia="ru-RU"/>
        </w:rPr>
        <w:t>МОС</w:t>
      </w:r>
      <w:r w:rsidRPr="000549B5">
        <w:rPr>
          <w:rFonts w:ascii="Times New Roman" w:eastAsia="Times New Roman" w:hAnsi="Times New Roman" w:cs="Times New Roman"/>
          <w:sz w:val="28"/>
          <w:szCs w:val="28"/>
          <w:lang w:eastAsia="ru-RU"/>
        </w:rPr>
        <w:t>» следующие документы</w:t>
      </w:r>
      <w:r>
        <w:rPr>
          <w:rFonts w:ascii="Times New Roman" w:eastAsia="Times New Roman" w:hAnsi="Times New Roman" w:cs="Times New Roman"/>
          <w:sz w:val="28"/>
          <w:szCs w:val="28"/>
          <w:lang w:eastAsia="ru-RU"/>
        </w:rPr>
        <w:t xml:space="preserve"> </w:t>
      </w:r>
      <w:r w:rsidRPr="00BD7EFC">
        <w:rPr>
          <w:rFonts w:ascii="Times New Roman" w:eastAsia="Times New Roman" w:hAnsi="Times New Roman" w:cs="Times New Roman"/>
          <w:sz w:val="28"/>
          <w:szCs w:val="28"/>
          <w:lang w:eastAsia="ru-RU"/>
        </w:rPr>
        <w:t>о страховой организации:</w:t>
      </w:r>
    </w:p>
    <w:p w:rsidR="0089117F" w:rsidRPr="005D5AB9" w:rsidRDefault="0089117F" w:rsidP="002B7867">
      <w:pPr>
        <w:spacing w:after="0" w:line="240" w:lineRule="auto"/>
        <w:ind w:firstLine="567"/>
        <w:jc w:val="both"/>
        <w:rPr>
          <w:rFonts w:ascii="Times New Roman" w:eastAsia="Times New Roman" w:hAnsi="Times New Roman" w:cs="Times New Roman"/>
          <w:sz w:val="28"/>
          <w:szCs w:val="28"/>
          <w:lang w:eastAsia="ru-RU"/>
        </w:rPr>
      </w:pPr>
      <w:r w:rsidRPr="005D5AB9">
        <w:rPr>
          <w:rFonts w:ascii="Times New Roman" w:eastAsia="Times New Roman" w:hAnsi="Times New Roman" w:cs="Times New Roman"/>
          <w:sz w:val="28"/>
          <w:szCs w:val="28"/>
          <w:lang w:eastAsia="ru-RU"/>
        </w:rPr>
        <w:lastRenderedPageBreak/>
        <w:t>- копия (заверенная печатью страховой организации) действующей лицензии на осуществление</w:t>
      </w:r>
      <w:r w:rsidRPr="005D5AB9">
        <w:rPr>
          <w:sz w:val="28"/>
          <w:szCs w:val="28"/>
        </w:rPr>
        <w:t xml:space="preserve"> </w:t>
      </w:r>
      <w:r w:rsidRPr="005D5AB9">
        <w:rPr>
          <w:rFonts w:ascii="Times New Roman" w:eastAsia="Times New Roman" w:hAnsi="Times New Roman" w:cs="Times New Roman"/>
          <w:sz w:val="28"/>
          <w:szCs w:val="28"/>
          <w:lang w:eastAsia="ru-RU"/>
        </w:rPr>
        <w:t>страхования по виду страховой деятельности – добровольное имущественное страхование;</w:t>
      </w:r>
    </w:p>
    <w:p w:rsidR="0089117F" w:rsidRPr="005D5AB9" w:rsidRDefault="0089117F" w:rsidP="002B786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5D5AB9">
        <w:rPr>
          <w:rFonts w:ascii="Times New Roman" w:eastAsia="Times New Roman" w:hAnsi="Times New Roman" w:cs="Times New Roman"/>
          <w:sz w:val="28"/>
          <w:szCs w:val="28"/>
          <w:lang w:eastAsia="ru-RU"/>
        </w:rPr>
        <w:t>копия свидетельства о регистрации юридического лица (страховой организации);</w:t>
      </w:r>
    </w:p>
    <w:p w:rsidR="0089117F" w:rsidRPr="005D5AB9" w:rsidRDefault="0089117F" w:rsidP="002B7867">
      <w:pPr>
        <w:spacing w:after="0" w:line="240" w:lineRule="auto"/>
        <w:ind w:firstLine="567"/>
        <w:jc w:val="both"/>
        <w:rPr>
          <w:rFonts w:ascii="Times New Roman" w:eastAsia="Times New Roman" w:hAnsi="Times New Roman" w:cs="Times New Roman"/>
          <w:sz w:val="28"/>
          <w:szCs w:val="28"/>
          <w:lang w:eastAsia="ru-RU"/>
        </w:rPr>
      </w:pPr>
      <w:r w:rsidRPr="005D5AB9">
        <w:rPr>
          <w:rFonts w:ascii="Times New Roman" w:eastAsia="Times New Roman" w:hAnsi="Times New Roman" w:cs="Times New Roman"/>
          <w:sz w:val="28"/>
          <w:szCs w:val="28"/>
          <w:lang w:eastAsia="ru-RU"/>
        </w:rPr>
        <w:t>- письмо, заверенное руководителями страховой организации, об отсутствии в отношении нее процедуры банкротства;</w:t>
      </w:r>
    </w:p>
    <w:p w:rsidR="0089117F" w:rsidRDefault="0089117F" w:rsidP="002B7867">
      <w:pPr>
        <w:spacing w:after="0" w:line="240" w:lineRule="auto"/>
        <w:ind w:firstLine="567"/>
        <w:jc w:val="both"/>
        <w:rPr>
          <w:rFonts w:ascii="Times New Roman" w:eastAsia="Times New Roman" w:hAnsi="Times New Roman" w:cs="Times New Roman"/>
          <w:sz w:val="28"/>
          <w:szCs w:val="28"/>
          <w:lang w:eastAsia="ru-RU"/>
        </w:rPr>
      </w:pPr>
      <w:r w:rsidRPr="005D5AB9">
        <w:rPr>
          <w:rFonts w:ascii="Times New Roman" w:eastAsia="Times New Roman" w:hAnsi="Times New Roman" w:cs="Times New Roman"/>
          <w:sz w:val="28"/>
          <w:szCs w:val="28"/>
          <w:lang w:eastAsia="ru-RU"/>
        </w:rPr>
        <w:t>- статистическая справка, заверенная руководителем страховой организации, раскрывающая долю страховых премий, полученных за предыдущий год по страхованию строительных рисков в общем объеме премий, по</w:t>
      </w:r>
      <w:r>
        <w:rPr>
          <w:rFonts w:ascii="Times New Roman" w:eastAsia="Times New Roman" w:hAnsi="Times New Roman" w:cs="Times New Roman"/>
          <w:sz w:val="28"/>
          <w:szCs w:val="28"/>
          <w:lang w:eastAsia="ru-RU"/>
        </w:rPr>
        <w:t>лученных страховой организацией.</w:t>
      </w:r>
    </w:p>
    <w:p w:rsidR="0089117F" w:rsidRDefault="0089117F" w:rsidP="002B7867">
      <w:pPr>
        <w:spacing w:after="0" w:line="240" w:lineRule="auto"/>
        <w:ind w:firstLine="567"/>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7.4. Страховая организация в случае изменения редакции Правил страхования, применяемых для заключения Договоров</w:t>
      </w:r>
      <w:r>
        <w:rPr>
          <w:rFonts w:ascii="Times New Roman" w:eastAsia="Times New Roman" w:hAnsi="Times New Roman" w:cs="Times New Roman"/>
          <w:sz w:val="28"/>
          <w:szCs w:val="28"/>
          <w:lang w:eastAsia="ru-RU"/>
        </w:rPr>
        <w:t xml:space="preserve"> страхования, обязана</w:t>
      </w:r>
      <w:r w:rsidRPr="000A7FCA">
        <w:rPr>
          <w:rFonts w:ascii="Times New Roman" w:eastAsia="Times New Roman" w:hAnsi="Times New Roman" w:cs="Times New Roman"/>
          <w:sz w:val="28"/>
          <w:szCs w:val="28"/>
          <w:lang w:eastAsia="ru-RU"/>
        </w:rPr>
        <w:t xml:space="preserve"> предоставить в Ассоциацию сшитую и заверенную копию обновленной редакции таких Правил страхования в течение 30 календарных дней после их утверждения.</w:t>
      </w:r>
    </w:p>
    <w:p w:rsidR="0089117F" w:rsidRPr="00FF0136" w:rsidRDefault="0089117F" w:rsidP="0089117F">
      <w:pPr>
        <w:spacing w:after="0" w:line="240" w:lineRule="auto"/>
        <w:ind w:firstLine="567"/>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rsidR="0089117F"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rsidR="0089117F" w:rsidRDefault="0089117F" w:rsidP="0089117F">
      <w:pPr>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val="en-US" w:eastAsia="ru-RU"/>
        </w:rPr>
        <w:t>VIII</w:t>
      </w:r>
      <w:r w:rsidRPr="00C87EC6">
        <w:rPr>
          <w:rFonts w:ascii="Times New Roman" w:eastAsia="Times New Roman" w:hAnsi="Times New Roman" w:cs="Times New Roman"/>
          <w:b/>
          <w:sz w:val="28"/>
          <w:szCs w:val="28"/>
          <w:lang w:eastAsia="ru-RU"/>
        </w:rPr>
        <w:t>. ЗАКЛЮЧИТЕЛЬНЫЕ ПОЛОЖЕНИЯ</w:t>
      </w:r>
    </w:p>
    <w:p w:rsidR="0089117F" w:rsidRDefault="0089117F" w:rsidP="0089117F">
      <w:pPr>
        <w:spacing w:after="0" w:line="240" w:lineRule="auto"/>
        <w:rPr>
          <w:rFonts w:ascii="Times New Roman" w:eastAsia="Times New Roman" w:hAnsi="Times New Roman" w:cs="Times New Roman"/>
          <w:b/>
          <w:sz w:val="28"/>
          <w:szCs w:val="28"/>
          <w:lang w:eastAsia="ru-RU"/>
        </w:rPr>
      </w:pPr>
    </w:p>
    <w:p w:rsidR="0089117F" w:rsidRPr="005D5AB9" w:rsidRDefault="0089117F" w:rsidP="002B7867">
      <w:pPr>
        <w:pStyle w:val="a3"/>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r w:rsidRPr="005D5AB9">
        <w:rPr>
          <w:rFonts w:ascii="Times New Roman" w:eastAsia="Times New Roman" w:hAnsi="Times New Roman" w:cs="Times New Roman"/>
          <w:sz w:val="28"/>
          <w:szCs w:val="28"/>
          <w:lang w:eastAsia="ru-RU"/>
        </w:rPr>
        <w:t>.1. В случае, если законами и иными нормативными актами Российской Федера</w:t>
      </w:r>
      <w:r>
        <w:rPr>
          <w:rFonts w:ascii="Times New Roman" w:eastAsia="Times New Roman" w:hAnsi="Times New Roman" w:cs="Times New Roman"/>
          <w:sz w:val="28"/>
          <w:szCs w:val="28"/>
          <w:lang w:eastAsia="ru-RU"/>
        </w:rPr>
        <w:t xml:space="preserve">ции, а также Уставом Ассоциации СРО «МОС» </w:t>
      </w:r>
      <w:r w:rsidRPr="005D5AB9">
        <w:rPr>
          <w:rFonts w:ascii="Times New Roman" w:eastAsia="Times New Roman" w:hAnsi="Times New Roman" w:cs="Times New Roman"/>
          <w:sz w:val="28"/>
          <w:szCs w:val="28"/>
          <w:lang w:eastAsia="ru-RU"/>
        </w:rPr>
        <w:t>установлены иные правила, чем предусмотрены настоящими Требованиями, то применяются правила, установленные законами и иными нормативными актами Российской Федерации, а также Уставом Ассоциации.</w:t>
      </w:r>
    </w:p>
    <w:p w:rsidR="0089117F" w:rsidRDefault="0089117F" w:rsidP="002B78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r w:rsidRPr="005D5AB9">
        <w:rPr>
          <w:rFonts w:ascii="Times New Roman" w:eastAsia="Times New Roman" w:hAnsi="Times New Roman" w:cs="Times New Roman"/>
          <w:sz w:val="28"/>
          <w:szCs w:val="28"/>
          <w:lang w:eastAsia="ru-RU"/>
        </w:rPr>
        <w:t xml:space="preserve">.2. Договоры страхования, заключенные до принятия решения общим собранием членов Ассоциации СРО «МОС» о страховании, сохраняют свою силу. Исполнение договора, реализация прав и обязанностей, уже возникших из него до вступления в действие настоящих Требований, не являются предметом регулирования настоящих Требований. </w:t>
      </w:r>
    </w:p>
    <w:p w:rsidR="0089117F" w:rsidRDefault="0089117F" w:rsidP="002B78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A7FCA">
        <w:rPr>
          <w:rFonts w:ascii="Times New Roman" w:eastAsia="Times New Roman" w:hAnsi="Times New Roman" w:cs="Times New Roman"/>
          <w:sz w:val="28"/>
          <w:szCs w:val="28"/>
          <w:lang w:eastAsia="ru-RU"/>
        </w:rPr>
        <w:t>8.3. Настоящие Требования подлежат размещению на официальном сайте Ассоциации СРО «МОС» в сети Интернет.</w:t>
      </w: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89117F" w:rsidRPr="00E149FD" w:rsidRDefault="0089117F" w:rsidP="004913D2">
      <w:pPr>
        <w:suppressAutoHyphens/>
        <w:spacing w:after="120" w:line="240" w:lineRule="auto"/>
        <w:ind w:left="7080"/>
        <w:contextualSpacing/>
        <w:rPr>
          <w:rFonts w:ascii="Times New Roman" w:eastAsia="Times New Roman" w:hAnsi="Times New Roman" w:cs="Times New Roman"/>
          <w:b/>
          <w:sz w:val="28"/>
          <w:szCs w:val="28"/>
          <w:lang w:eastAsia="ar-SA"/>
        </w:rPr>
      </w:pPr>
      <w:r w:rsidRPr="00E149FD">
        <w:rPr>
          <w:rFonts w:ascii="Times New Roman" w:eastAsia="Times New Roman" w:hAnsi="Times New Roman" w:cs="Times New Roman"/>
          <w:b/>
          <w:sz w:val="28"/>
          <w:szCs w:val="28"/>
          <w:lang w:eastAsia="ar-SA"/>
        </w:rPr>
        <w:t>Приложение № 1</w:t>
      </w:r>
    </w:p>
    <w:p w:rsidR="0089117F" w:rsidRPr="005D5AB9" w:rsidRDefault="0089117F" w:rsidP="0089117F">
      <w:pPr>
        <w:suppressAutoHyphens/>
        <w:spacing w:after="120" w:line="240" w:lineRule="auto"/>
        <w:ind w:left="284" w:firstLine="424"/>
        <w:contextualSpacing/>
        <w:jc w:val="right"/>
        <w:rPr>
          <w:rFonts w:ascii="Times New Roman" w:eastAsia="Times New Roman" w:hAnsi="Times New Roman" w:cs="Times New Roman"/>
          <w:b/>
          <w:sz w:val="28"/>
          <w:szCs w:val="28"/>
          <w:lang w:eastAsia="ar-SA"/>
        </w:rPr>
      </w:pPr>
      <w:r w:rsidRPr="000600C0">
        <w:rPr>
          <w:rFonts w:ascii="Times New Roman" w:eastAsia="Times New Roman" w:hAnsi="Times New Roman" w:cs="Times New Roman"/>
          <w:sz w:val="28"/>
          <w:szCs w:val="28"/>
          <w:lang w:eastAsia="ar-SA"/>
        </w:rPr>
        <w:t>Номер дела в архиве</w:t>
      </w:r>
      <w:r w:rsidRPr="000600C0">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____</w:t>
      </w:r>
      <w:r w:rsidRPr="000600C0">
        <w:rPr>
          <w:rFonts w:ascii="Times New Roman" w:eastAsia="Times New Roman" w:hAnsi="Times New Roman" w:cs="Times New Roman"/>
          <w:b/>
          <w:sz w:val="28"/>
          <w:szCs w:val="28"/>
          <w:lang w:eastAsia="ar-SA"/>
        </w:rPr>
        <w:t>__</w:t>
      </w:r>
    </w:p>
    <w:p w:rsidR="0089117F" w:rsidRPr="005D5AB9" w:rsidRDefault="0089117F" w:rsidP="0089117F">
      <w:pPr>
        <w:suppressAutoHyphens/>
        <w:spacing w:after="0" w:line="240" w:lineRule="auto"/>
        <w:jc w:val="center"/>
        <w:rPr>
          <w:rFonts w:ascii="Times New Roman" w:eastAsia="Calibri" w:hAnsi="Times New Roman" w:cs="Times New Roman"/>
          <w:b/>
          <w:sz w:val="28"/>
          <w:szCs w:val="28"/>
          <w:lang w:eastAsia="ar-SA"/>
        </w:rPr>
      </w:pPr>
    </w:p>
    <w:p w:rsidR="0089117F" w:rsidRPr="005D5AB9"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DF0C60">
        <w:rPr>
          <w:rFonts w:ascii="Times New Roman" w:eastAsia="Calibri" w:hAnsi="Times New Roman" w:cs="Times New Roman"/>
          <w:b/>
          <w:sz w:val="28"/>
          <w:szCs w:val="28"/>
          <w:lang w:eastAsia="ar-SA"/>
        </w:rPr>
        <w:t>Акт</w:t>
      </w:r>
    </w:p>
    <w:p w:rsidR="0089117F"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B57A7E">
        <w:rPr>
          <w:rFonts w:ascii="Times New Roman" w:eastAsia="Calibri" w:hAnsi="Times New Roman" w:cs="Times New Roman"/>
          <w:b/>
          <w:sz w:val="28"/>
          <w:szCs w:val="28"/>
          <w:lang w:eastAsia="ar-SA"/>
        </w:rPr>
        <w:t>проверки соответствия Договора страхования Требованиям Ассоциации СРО «МОС» к страховани</w:t>
      </w:r>
      <w:r>
        <w:rPr>
          <w:rFonts w:ascii="Times New Roman" w:eastAsia="Calibri" w:hAnsi="Times New Roman" w:cs="Times New Roman"/>
          <w:b/>
          <w:sz w:val="28"/>
          <w:szCs w:val="28"/>
          <w:lang w:eastAsia="ar-SA"/>
        </w:rPr>
        <w:t>ю</w:t>
      </w:r>
      <w:r w:rsidRPr="00B57A7E">
        <w:rPr>
          <w:rFonts w:ascii="Times New Roman" w:eastAsia="Calibri" w:hAnsi="Times New Roman" w:cs="Times New Roman"/>
          <w:b/>
          <w:sz w:val="28"/>
          <w:szCs w:val="28"/>
          <w:lang w:eastAsia="ar-SA"/>
        </w:rPr>
        <w:t xml:space="preserve"> ответственности за неисполнение или ненадлежащее исполнение договора подряда, заключенного с использованием конкурентных способов заключения договоров, и финансовых рисков</w:t>
      </w:r>
      <w:r w:rsidRPr="00B57A7E">
        <w:rPr>
          <w:rFonts w:ascii="Times New Roman" w:eastAsia="Times New Roman" w:hAnsi="Times New Roman" w:cs="Times New Roman"/>
          <w:b/>
          <w:sz w:val="28"/>
          <w:szCs w:val="28"/>
          <w:bdr w:val="dotted" w:sz="4" w:space="0" w:color="auto" w:frame="1"/>
          <w:lang w:eastAsia="ar-SA"/>
        </w:rPr>
        <w:t>, возникающих вследствие нарушения членами Ассоциации условий договора подряда, заключенного с использованием конкурентных способов заключения</w:t>
      </w:r>
      <w:r w:rsidRPr="00B57A7E">
        <w:rPr>
          <w:rFonts w:ascii="Times New Roman" w:eastAsia="Calibri" w:hAnsi="Times New Roman" w:cs="Times New Roman"/>
          <w:b/>
          <w:sz w:val="28"/>
          <w:szCs w:val="28"/>
          <w:lang w:eastAsia="ar-SA"/>
        </w:rPr>
        <w:t>,</w:t>
      </w:r>
    </w:p>
    <w:p w:rsidR="0089117F"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B57A7E">
        <w:rPr>
          <w:rFonts w:ascii="Times New Roman" w:eastAsia="Calibri" w:hAnsi="Times New Roman" w:cs="Times New Roman"/>
          <w:b/>
          <w:sz w:val="28"/>
          <w:szCs w:val="28"/>
          <w:lang w:eastAsia="ar-SA"/>
        </w:rPr>
        <w:t xml:space="preserve">при выполнении членами Ассоциации работ по капитальному ремонту общего имущества многоквартирных домов в соответствии </w:t>
      </w:r>
    </w:p>
    <w:p w:rsidR="0089117F" w:rsidRPr="00B57A7E"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B57A7E">
        <w:rPr>
          <w:rFonts w:ascii="Times New Roman" w:eastAsia="Calibri" w:hAnsi="Times New Roman" w:cs="Times New Roman"/>
          <w:b/>
          <w:sz w:val="28"/>
          <w:szCs w:val="28"/>
          <w:lang w:eastAsia="ar-SA"/>
        </w:rPr>
        <w:t>с Постановлением Правительства Российской Федерации</w:t>
      </w:r>
    </w:p>
    <w:p w:rsidR="0089117F" w:rsidRPr="00B57A7E"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B57A7E">
        <w:rPr>
          <w:rFonts w:ascii="Times New Roman" w:eastAsia="Calibri" w:hAnsi="Times New Roman" w:cs="Times New Roman"/>
          <w:b/>
          <w:sz w:val="28"/>
          <w:szCs w:val="28"/>
          <w:lang w:eastAsia="ar-SA"/>
        </w:rPr>
        <w:t>от 01.07.2016  № 615</w:t>
      </w:r>
    </w:p>
    <w:p w:rsidR="0089117F" w:rsidRPr="00B57A7E" w:rsidRDefault="0089117F" w:rsidP="0089117F">
      <w:pPr>
        <w:suppressAutoHyphens/>
        <w:spacing w:after="0" w:line="240" w:lineRule="auto"/>
        <w:jc w:val="center"/>
        <w:rPr>
          <w:rFonts w:ascii="Times New Roman" w:eastAsia="Calibri" w:hAnsi="Times New Roman" w:cs="Times New Roman"/>
          <w:b/>
          <w:sz w:val="28"/>
          <w:szCs w:val="28"/>
          <w:lang w:eastAsia="ar-SA"/>
        </w:rPr>
      </w:pPr>
    </w:p>
    <w:p w:rsidR="0089117F" w:rsidRPr="00B57A7E" w:rsidRDefault="0089117F" w:rsidP="0089117F">
      <w:pPr>
        <w:suppressAutoHyphens/>
        <w:spacing w:after="0" w:line="240" w:lineRule="auto"/>
        <w:jc w:val="center"/>
        <w:rPr>
          <w:rFonts w:ascii="Times New Roman" w:eastAsia="Calibri" w:hAnsi="Times New Roman" w:cs="Times New Roman"/>
          <w:b/>
          <w:sz w:val="28"/>
          <w:szCs w:val="28"/>
          <w:lang w:eastAsia="ar-SA"/>
        </w:rPr>
      </w:pPr>
    </w:p>
    <w:p w:rsidR="0089117F" w:rsidRPr="00B57A7E" w:rsidRDefault="0089117F" w:rsidP="0089117F">
      <w:pPr>
        <w:numPr>
          <w:ilvl w:val="0"/>
          <w:numId w:val="1"/>
        </w:numPr>
        <w:suppressAutoHyphens/>
        <w:spacing w:after="120" w:line="240" w:lineRule="auto"/>
        <w:ind w:left="284" w:hanging="284"/>
        <w:contextualSpacing/>
        <w:rPr>
          <w:rFonts w:ascii="Times New Roman" w:eastAsia="Times New Roman" w:hAnsi="Times New Roman" w:cs="Times New Roman"/>
          <w:sz w:val="28"/>
          <w:szCs w:val="28"/>
          <w:bdr w:val="dotted" w:sz="4" w:space="0" w:color="auto" w:frame="1"/>
          <w:lang w:eastAsia="ar-SA"/>
        </w:rPr>
      </w:pPr>
      <w:r w:rsidRPr="00B57A7E">
        <w:rPr>
          <w:rFonts w:ascii="Times New Roman" w:eastAsia="Times New Roman" w:hAnsi="Times New Roman" w:cs="Times New Roman"/>
          <w:sz w:val="28"/>
          <w:szCs w:val="28"/>
          <w:bdr w:val="dotted" w:sz="4" w:space="0" w:color="auto" w:frame="1"/>
          <w:lang w:eastAsia="ar-SA"/>
        </w:rPr>
        <w:t xml:space="preserve">Наименование страховой компании: </w:t>
      </w:r>
      <w:r w:rsidRPr="00B57A7E">
        <w:rPr>
          <w:rFonts w:ascii="Times New Roman" w:eastAsia="Times New Roman" w:hAnsi="Times New Roman" w:cs="Times New Roman"/>
          <w:b/>
          <w:sz w:val="28"/>
          <w:szCs w:val="28"/>
          <w:bdr w:val="dotted" w:sz="4" w:space="0" w:color="auto" w:frame="1"/>
          <w:lang w:eastAsia="ar-SA"/>
        </w:rPr>
        <w:fldChar w:fldCharType="begin"/>
      </w:r>
      <w:r w:rsidRPr="00B57A7E">
        <w:rPr>
          <w:rFonts w:ascii="Times New Roman" w:eastAsia="Times New Roman" w:hAnsi="Times New Roman" w:cs="Times New Roman"/>
          <w:b/>
          <w:sz w:val="28"/>
          <w:szCs w:val="28"/>
          <w:bdr w:val="dotted" w:sz="4" w:space="0" w:color="auto" w:frame="1"/>
          <w:lang w:eastAsia="ar-SA"/>
        </w:rPr>
        <w:instrText xml:space="preserve"> </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begin"/>
      </w:r>
      <w:r w:rsidRPr="00B57A7E">
        <w:rPr>
          <w:rFonts w:ascii="Times New Roman" w:eastAsia="Times New Roman" w:hAnsi="Times New Roman" w:cs="Times New Roman"/>
          <w:b/>
          <w:sz w:val="28"/>
          <w:szCs w:val="28"/>
          <w:bdr w:val="dotted" w:sz="4" w:space="0" w:color="auto" w:frame="1"/>
          <w:shd w:val="clear" w:color="auto" w:fill="8DB3E2"/>
          <w:lang w:eastAsia="ar-SA"/>
        </w:rPr>
        <w:instrText xml:space="preserve"> ОПФСтрах  </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separate"/>
      </w:r>
      <w:r w:rsidRPr="00B57A7E">
        <w:rPr>
          <w:rFonts w:ascii="Times New Roman" w:eastAsia="Times New Roman" w:hAnsi="Times New Roman" w:cs="Times New Roman"/>
          <w:bCs/>
          <w:sz w:val="28"/>
          <w:szCs w:val="28"/>
          <w:bdr w:val="dotted" w:sz="4" w:space="0" w:color="auto" w:frame="1"/>
          <w:shd w:val="clear" w:color="auto" w:fill="8DB3E2"/>
          <w:lang w:eastAsia="ar-SA"/>
        </w:rPr>
        <w:instrText>Ошибка! Закладка не определена.</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end"/>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begin"/>
      </w:r>
      <w:r w:rsidRPr="00B57A7E">
        <w:rPr>
          <w:rFonts w:ascii="Times New Roman" w:eastAsia="Times New Roman" w:hAnsi="Times New Roman" w:cs="Times New Roman"/>
          <w:b/>
          <w:sz w:val="28"/>
          <w:szCs w:val="28"/>
          <w:bdr w:val="dotted" w:sz="4" w:space="0" w:color="auto" w:frame="1"/>
          <w:shd w:val="clear" w:color="auto" w:fill="8DB3E2"/>
          <w:lang w:eastAsia="ar-SA"/>
        </w:rPr>
        <w:instrText xml:space="preserve"> AUTHOR  ОПФСтрах </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separate"/>
      </w:r>
      <w:r w:rsidRPr="00B57A7E">
        <w:rPr>
          <w:rFonts w:ascii="Times New Roman" w:eastAsia="Times New Roman" w:hAnsi="Times New Roman" w:cs="Times New Roman"/>
          <w:b/>
          <w:noProof/>
          <w:sz w:val="28"/>
          <w:szCs w:val="28"/>
          <w:bdr w:val="dotted" w:sz="4" w:space="0" w:color="auto" w:frame="1"/>
          <w:shd w:val="clear" w:color="auto" w:fill="8DB3E2"/>
          <w:lang w:eastAsia="ar-SA"/>
        </w:rPr>
        <w:instrText>ОПФСтрах</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end"/>
      </w:r>
      <w:r w:rsidRPr="00B57A7E">
        <w:rPr>
          <w:rFonts w:ascii="Times New Roman" w:eastAsia="Times New Roman" w:hAnsi="Times New Roman" w:cs="Times New Roman"/>
          <w:sz w:val="28"/>
          <w:szCs w:val="28"/>
          <w:bdr w:val="dotted" w:sz="4" w:space="0" w:color="auto" w:frame="1"/>
          <w:lang w:eastAsia="ar-SA"/>
        </w:rPr>
        <w:instrText xml:space="preserve"> </w:instrText>
      </w:r>
      <w:r w:rsidRPr="00B57A7E">
        <w:rPr>
          <w:rFonts w:ascii="Times New Roman" w:eastAsia="Times New Roman" w:hAnsi="Times New Roman" w:cs="Times New Roman"/>
          <w:b/>
          <w:sz w:val="28"/>
          <w:szCs w:val="28"/>
          <w:bdr w:val="dotted" w:sz="4" w:space="0" w:color="auto" w:frame="1"/>
          <w:lang w:eastAsia="ar-SA"/>
        </w:rPr>
        <w:instrText xml:space="preserve"> </w:instrText>
      </w:r>
      <w:r w:rsidRPr="00B57A7E">
        <w:rPr>
          <w:rFonts w:ascii="Times New Roman" w:eastAsia="Times New Roman" w:hAnsi="Times New Roman" w:cs="Times New Roman"/>
          <w:b/>
          <w:sz w:val="28"/>
          <w:szCs w:val="28"/>
          <w:bdr w:val="dotted" w:sz="4" w:space="0" w:color="auto" w:frame="1"/>
          <w:lang w:eastAsia="ar-SA"/>
        </w:rPr>
        <w:fldChar w:fldCharType="end"/>
      </w:r>
    </w:p>
    <w:p w:rsidR="0089117F" w:rsidRPr="00B57A7E" w:rsidRDefault="0089117F" w:rsidP="0089117F">
      <w:pPr>
        <w:suppressAutoHyphens/>
        <w:spacing w:after="0" w:line="240" w:lineRule="auto"/>
        <w:contextualSpacing/>
        <w:jc w:val="both"/>
        <w:rPr>
          <w:rFonts w:ascii="Times New Roman" w:eastAsia="Times New Roman" w:hAnsi="Times New Roman" w:cs="Times New Roman"/>
          <w:b/>
          <w:sz w:val="28"/>
          <w:szCs w:val="28"/>
          <w:bdr w:val="dotted" w:sz="4" w:space="0" w:color="auto" w:frame="1"/>
          <w:lang w:eastAsia="ar-SA"/>
        </w:rPr>
      </w:pPr>
      <w:r w:rsidRPr="00B57A7E">
        <w:rPr>
          <w:rFonts w:ascii="Times New Roman" w:eastAsia="Times New Roman" w:hAnsi="Times New Roman" w:cs="Times New Roman"/>
          <w:sz w:val="28"/>
          <w:szCs w:val="28"/>
          <w:bdr w:val="dotted" w:sz="4" w:space="0" w:color="auto" w:frame="1"/>
          <w:lang w:eastAsia="ar-SA"/>
        </w:rPr>
        <w:t xml:space="preserve">1.1. Договор страхования (страховой полис) </w:t>
      </w:r>
      <w:r w:rsidRPr="00B57A7E">
        <w:rPr>
          <w:rFonts w:ascii="Times New Roman" w:eastAsia="Times New Roman" w:hAnsi="Times New Roman" w:cs="Times New Roman"/>
          <w:b/>
          <w:bCs/>
          <w:sz w:val="28"/>
          <w:szCs w:val="28"/>
          <w:bdr w:val="dotted" w:sz="4" w:space="0" w:color="auto" w:frame="1"/>
          <w:lang w:eastAsia="ar-SA"/>
        </w:rPr>
        <w:t>№_________</w:t>
      </w:r>
      <w:r w:rsidRPr="00B57A7E">
        <w:rPr>
          <w:rFonts w:ascii="Times New Roman" w:eastAsia="Times New Roman" w:hAnsi="Times New Roman" w:cs="Times New Roman"/>
          <w:sz w:val="28"/>
          <w:szCs w:val="28"/>
          <w:bdr w:val="dotted" w:sz="4" w:space="0" w:color="auto" w:frame="1"/>
          <w:lang w:eastAsia="ar-SA"/>
        </w:rPr>
        <w:t xml:space="preserve"> </w:t>
      </w:r>
      <w:r w:rsidRPr="00B57A7E">
        <w:rPr>
          <w:rFonts w:ascii="Times New Roman" w:eastAsia="Times New Roman" w:hAnsi="Times New Roman" w:cs="Times New Roman"/>
          <w:b/>
          <w:sz w:val="28"/>
          <w:szCs w:val="28"/>
          <w:bdr w:val="dotted" w:sz="4" w:space="0" w:color="auto" w:frame="1"/>
          <w:lang w:eastAsia="ar-SA"/>
        </w:rPr>
        <w:t>от __________</w:t>
      </w:r>
    </w:p>
    <w:p w:rsidR="0089117F" w:rsidRPr="00E528A3" w:rsidRDefault="0089117F" w:rsidP="0089117F">
      <w:pPr>
        <w:suppressAutoHyphens/>
        <w:spacing w:after="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 xml:space="preserve">включает в себя страхование следующих рисков: </w:t>
      </w:r>
    </w:p>
    <w:p w:rsidR="0089117F" w:rsidRPr="00E528A3" w:rsidRDefault="0089117F" w:rsidP="0089117F">
      <w:pPr>
        <w:suppressAutoHyphens/>
        <w:spacing w:after="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 страхование риска ответственности за нарушение членами Ассоциации условий договора подряда, заключенного с использованием конкурентных способов заключения договоров_________________</w:t>
      </w:r>
    </w:p>
    <w:p w:rsidR="0089117F" w:rsidRPr="00E528A3" w:rsidRDefault="0089117F" w:rsidP="0089117F">
      <w:pPr>
        <w:suppressAutoHyphens/>
        <w:spacing w:after="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 xml:space="preserve">- страхование финансовых рисков, возникающих вследствие нарушения членами Ассоциации условий договора подряда, заключенного  с использованием конкурентных способов заключения договоров_______________________  </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1.2. Правила страхования риска ответственности за нарушения членами СРО  условий договора подряда на выполнение договора строительного подряда, заключенных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 Страховщика___________</w:t>
      </w:r>
      <w:r w:rsidRPr="00E528A3">
        <w:rPr>
          <w:rFonts w:ascii="Times New Roman" w:eastAsia="Times New Roman" w:hAnsi="Times New Roman" w:cs="Times New Roman"/>
          <w:sz w:val="28"/>
          <w:szCs w:val="28"/>
          <w:bdr w:val="dotted" w:sz="4" w:space="0" w:color="auto" w:frame="1"/>
          <w:lang w:eastAsia="ar-SA"/>
        </w:rPr>
        <w:fldChar w:fldCharType="begin"/>
      </w:r>
      <w:r w:rsidRPr="00E528A3">
        <w:rPr>
          <w:rFonts w:ascii="Times New Roman" w:eastAsia="Times New Roman" w:hAnsi="Times New Roman" w:cs="Times New Roman"/>
          <w:sz w:val="28"/>
          <w:szCs w:val="28"/>
          <w:bdr w:val="dotted" w:sz="4" w:space="0" w:color="auto" w:frame="1"/>
          <w:lang w:eastAsia="ar-SA"/>
        </w:rPr>
        <w:instrText xml:space="preserve"> AUTHOR  НомерПравил </w:instrText>
      </w:r>
      <w:r w:rsidRPr="00E528A3">
        <w:rPr>
          <w:rFonts w:ascii="Times New Roman" w:eastAsia="Times New Roman" w:hAnsi="Times New Roman" w:cs="Times New Roman"/>
          <w:sz w:val="28"/>
          <w:szCs w:val="28"/>
          <w:bdr w:val="dotted" w:sz="4" w:space="0" w:color="auto" w:frame="1"/>
          <w:lang w:eastAsia="ar-SA"/>
        </w:rPr>
        <w:fldChar w:fldCharType="end"/>
      </w:r>
      <w:r w:rsidRPr="00E528A3">
        <w:rPr>
          <w:rFonts w:ascii="Times New Roman" w:eastAsia="Times New Roman" w:hAnsi="Times New Roman" w:cs="Times New Roman"/>
          <w:sz w:val="28"/>
          <w:szCs w:val="28"/>
          <w:bdr w:val="dotted" w:sz="4" w:space="0" w:color="auto" w:frame="1"/>
          <w:lang w:eastAsia="ar-SA"/>
        </w:rPr>
        <w:t xml:space="preserve"> </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2. Предмет страхования____________________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3. Объект страхования____________________</w:t>
      </w:r>
    </w:p>
    <w:p w:rsidR="0089117F" w:rsidRDefault="0089117F" w:rsidP="0089117F">
      <w:pPr>
        <w:suppressAutoHyphens/>
        <w:spacing w:after="120" w:line="240" w:lineRule="auto"/>
        <w:contextualSpacing/>
        <w:jc w:val="both"/>
        <w:rPr>
          <w:ins w:id="182" w:author="Ольга Борисовна Фролова" w:date="2025-10-22T19:32:00Z"/>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4. События на случай наступления которых производится страхование (страховой риск, страховой случай; условия, соблюдение которых необходимо для признания события страховым случаем; момент наступления страхового случая)_____________________________</w:t>
      </w:r>
    </w:p>
    <w:p w:rsidR="009806B7" w:rsidRDefault="009806B7" w:rsidP="0089117F">
      <w:pPr>
        <w:suppressAutoHyphens/>
        <w:spacing w:after="120" w:line="240" w:lineRule="auto"/>
        <w:contextualSpacing/>
        <w:jc w:val="both"/>
        <w:rPr>
          <w:rFonts w:ascii="Times New Roman" w:eastAsia="Times New Roman" w:hAnsi="Times New Roman" w:cs="Times New Roman"/>
          <w:sz w:val="28"/>
          <w:szCs w:val="28"/>
          <w:lang w:eastAsia="ru-RU"/>
        </w:rPr>
      </w:pPr>
      <w:ins w:id="183" w:author="Ольга Борисовна Фролова" w:date="2025-10-22T19:32:00Z">
        <w:r>
          <w:rPr>
            <w:rFonts w:ascii="Times New Roman" w:hAnsi="Times New Roman" w:cs="Times New Roman"/>
            <w:sz w:val="28"/>
            <w:szCs w:val="28"/>
          </w:rPr>
          <w:t xml:space="preserve">5. </w:t>
        </w:r>
      </w:ins>
      <w:ins w:id="184" w:author="Ольга Борисовна Фролова" w:date="2025-10-22T19:33:00Z">
        <w:r>
          <w:rPr>
            <w:rFonts w:ascii="Times New Roman" w:hAnsi="Times New Roman" w:cs="Times New Roman"/>
            <w:sz w:val="28"/>
            <w:szCs w:val="28"/>
          </w:rPr>
          <w:t>Наличи</w:t>
        </w:r>
      </w:ins>
      <w:ins w:id="185" w:author="Ольга Борисовна Фролова" w:date="2025-10-22T19:34:00Z">
        <w:r>
          <w:rPr>
            <w:rFonts w:ascii="Times New Roman" w:hAnsi="Times New Roman" w:cs="Times New Roman"/>
            <w:sz w:val="28"/>
            <w:szCs w:val="28"/>
          </w:rPr>
          <w:t xml:space="preserve">е </w:t>
        </w:r>
        <w:r>
          <w:rPr>
            <w:rFonts w:ascii="Times New Roman" w:eastAsia="Times New Roman" w:hAnsi="Times New Roman" w:cs="Times New Roman"/>
            <w:sz w:val="28"/>
            <w:szCs w:val="28"/>
            <w:lang w:eastAsia="ru-RU"/>
          </w:rPr>
          <w:t xml:space="preserve">в </w:t>
        </w:r>
      </w:ins>
      <w:ins w:id="186" w:author="Ольга Борисовна Фролова" w:date="2025-10-22T19:32:00Z">
        <w:r w:rsidRPr="00EC1C3C">
          <w:rPr>
            <w:rFonts w:ascii="Times New Roman" w:eastAsia="Times New Roman" w:hAnsi="Times New Roman" w:cs="Times New Roman"/>
            <w:sz w:val="28"/>
            <w:szCs w:val="28"/>
            <w:lang w:eastAsia="ru-RU"/>
          </w:rPr>
          <w:t>качестве обеспечения исполнения обязательств</w:t>
        </w:r>
      </w:ins>
      <w:r w:rsidR="00382647">
        <w:rPr>
          <w:rFonts w:ascii="Times New Roman" w:eastAsia="Times New Roman" w:hAnsi="Times New Roman" w:cs="Times New Roman"/>
          <w:sz w:val="28"/>
          <w:szCs w:val="28"/>
          <w:lang w:eastAsia="ru-RU"/>
        </w:rPr>
        <w:t xml:space="preserve"> </w:t>
      </w:r>
      <w:ins w:id="187" w:author="Ольга Борисовна Фролова" w:date="2025-10-22T19:32:00Z">
        <w:r w:rsidRPr="00EC1C3C">
          <w:rPr>
            <w:rFonts w:ascii="Times New Roman" w:eastAsia="Times New Roman" w:hAnsi="Times New Roman" w:cs="Times New Roman"/>
            <w:sz w:val="28"/>
            <w:szCs w:val="28"/>
            <w:lang w:eastAsia="ru-RU"/>
          </w:rPr>
          <w:t>по Договор</w:t>
        </w:r>
        <w:r w:rsidR="003F79D3">
          <w:rPr>
            <w:rFonts w:ascii="Times New Roman" w:eastAsia="Times New Roman" w:hAnsi="Times New Roman" w:cs="Times New Roman"/>
            <w:sz w:val="28"/>
            <w:szCs w:val="28"/>
            <w:lang w:eastAsia="ru-RU"/>
          </w:rPr>
          <w:t>у независим</w:t>
        </w:r>
      </w:ins>
      <w:ins w:id="188" w:author="Ольга Борисовна Фролова" w:date="2025-10-22T19:37:00Z">
        <w:r w:rsidR="003F79D3">
          <w:rPr>
            <w:rFonts w:ascii="Times New Roman" w:eastAsia="Times New Roman" w:hAnsi="Times New Roman" w:cs="Times New Roman"/>
            <w:sz w:val="28"/>
            <w:szCs w:val="28"/>
            <w:lang w:eastAsia="ru-RU"/>
          </w:rPr>
          <w:t>ой</w:t>
        </w:r>
      </w:ins>
      <w:ins w:id="189" w:author="Ольга Борисовна Фролова" w:date="2025-10-22T19:32:00Z">
        <w:r w:rsidR="003F79D3">
          <w:rPr>
            <w:rFonts w:ascii="Times New Roman" w:eastAsia="Times New Roman" w:hAnsi="Times New Roman" w:cs="Times New Roman"/>
            <w:sz w:val="28"/>
            <w:szCs w:val="28"/>
            <w:lang w:eastAsia="ru-RU"/>
          </w:rPr>
          <w:t xml:space="preserve"> гаранти</w:t>
        </w:r>
      </w:ins>
      <w:ins w:id="190" w:author="Ольга Борисовна Фролова" w:date="2025-10-22T19:37:00Z">
        <w:r w:rsidR="003F79D3">
          <w:rPr>
            <w:rFonts w:ascii="Times New Roman" w:eastAsia="Times New Roman" w:hAnsi="Times New Roman" w:cs="Times New Roman"/>
            <w:sz w:val="28"/>
            <w:szCs w:val="28"/>
            <w:lang w:eastAsia="ru-RU"/>
          </w:rPr>
          <w:t>и</w:t>
        </w:r>
      </w:ins>
      <w:ins w:id="191" w:author="Ольга Борисовна Фролова" w:date="2025-10-22T19:32:00Z">
        <w:r w:rsidR="006C44FE">
          <w:rPr>
            <w:rFonts w:ascii="Times New Roman" w:eastAsia="Times New Roman" w:hAnsi="Times New Roman" w:cs="Times New Roman"/>
            <w:sz w:val="28"/>
            <w:szCs w:val="28"/>
            <w:lang w:eastAsia="ru-RU"/>
          </w:rPr>
          <w:t xml:space="preserve"> на аванс</w:t>
        </w:r>
      </w:ins>
      <w:ins w:id="192" w:author="Ольга Борисовна Фролова" w:date="2025-10-22T19:35:00Z">
        <w:r w:rsidR="006C44FE">
          <w:rPr>
            <w:rFonts w:ascii="Times New Roman" w:eastAsia="Times New Roman" w:hAnsi="Times New Roman" w:cs="Times New Roman"/>
            <w:sz w:val="28"/>
            <w:szCs w:val="28"/>
            <w:lang w:eastAsia="ru-RU"/>
          </w:rPr>
          <w:t xml:space="preserve"> (пункту 2.5 Требований)</w:t>
        </w:r>
      </w:ins>
      <w:ins w:id="193" w:author="Ольга Борисовна Фролова" w:date="2025-10-22T19:36:00Z">
        <w:r w:rsidR="006C44FE">
          <w:rPr>
            <w:rFonts w:ascii="Times New Roman" w:eastAsia="Times New Roman" w:hAnsi="Times New Roman" w:cs="Times New Roman"/>
            <w:sz w:val="28"/>
            <w:szCs w:val="28"/>
            <w:lang w:eastAsia="ru-RU"/>
          </w:rPr>
          <w:t>____</w:t>
        </w:r>
      </w:ins>
      <w:r w:rsidR="00382647">
        <w:rPr>
          <w:rFonts w:ascii="Times New Roman" w:eastAsia="Times New Roman" w:hAnsi="Times New Roman" w:cs="Times New Roman"/>
          <w:sz w:val="28"/>
          <w:szCs w:val="28"/>
          <w:lang w:eastAsia="ru-RU"/>
        </w:rPr>
        <w:t>_______</w:t>
      </w:r>
      <w:ins w:id="194" w:author="Ольга Борисовна Фролова" w:date="2025-10-22T19:36:00Z">
        <w:r w:rsidR="006C44FE">
          <w:rPr>
            <w:rFonts w:ascii="Times New Roman" w:eastAsia="Times New Roman" w:hAnsi="Times New Roman" w:cs="Times New Roman"/>
            <w:sz w:val="28"/>
            <w:szCs w:val="28"/>
            <w:lang w:eastAsia="ru-RU"/>
          </w:rPr>
          <w:t>__</w:t>
        </w:r>
      </w:ins>
    </w:p>
    <w:p w:rsidR="002B7867" w:rsidRPr="00E528A3" w:rsidDel="009806B7" w:rsidRDefault="002B7867" w:rsidP="0089117F">
      <w:pPr>
        <w:suppressAutoHyphens/>
        <w:spacing w:after="120" w:line="240" w:lineRule="auto"/>
        <w:contextualSpacing/>
        <w:jc w:val="both"/>
        <w:rPr>
          <w:del w:id="195" w:author="Ольга Борисовна Фролова" w:date="2025-10-22T19:34:00Z"/>
          <w:rFonts w:ascii="Times New Roman" w:eastAsia="Times New Roman" w:hAnsi="Times New Roman" w:cs="Times New Roman"/>
          <w:sz w:val="28"/>
          <w:szCs w:val="28"/>
          <w:bdr w:val="dotted" w:sz="4" w:space="0" w:color="auto" w:frame="1"/>
          <w:lang w:eastAsia="ar-SA"/>
        </w:rPr>
      </w:pPr>
    </w:p>
    <w:p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ins w:id="196" w:author="Ольга Борисовна Фролова" w:date="2025-10-22T19:34:00Z">
        <w:r>
          <w:rPr>
            <w:rFonts w:ascii="Times New Roman" w:eastAsia="Times New Roman" w:hAnsi="Times New Roman" w:cs="Times New Roman"/>
            <w:sz w:val="28"/>
            <w:szCs w:val="28"/>
            <w:bdr w:val="dotted" w:sz="4" w:space="0" w:color="auto" w:frame="1"/>
            <w:lang w:eastAsia="ar-SA"/>
          </w:rPr>
          <w:t>6</w:t>
        </w:r>
      </w:ins>
      <w:del w:id="197" w:author="Ольга Борисовна Фролова" w:date="2025-10-22T19:34:00Z">
        <w:r w:rsidR="0089117F" w:rsidRPr="00E528A3" w:rsidDel="009806B7">
          <w:rPr>
            <w:rFonts w:ascii="Times New Roman" w:eastAsia="Times New Roman" w:hAnsi="Times New Roman" w:cs="Times New Roman"/>
            <w:sz w:val="28"/>
            <w:szCs w:val="28"/>
            <w:bdr w:val="dotted" w:sz="4" w:space="0" w:color="auto" w:frame="1"/>
            <w:lang w:eastAsia="ar-SA"/>
          </w:rPr>
          <w:delText>5</w:delText>
        </w:r>
      </w:del>
      <w:r w:rsidR="0089117F" w:rsidRPr="00E528A3">
        <w:rPr>
          <w:rFonts w:ascii="Times New Roman" w:eastAsia="Times New Roman" w:hAnsi="Times New Roman" w:cs="Times New Roman"/>
          <w:sz w:val="28"/>
          <w:szCs w:val="28"/>
          <w:bdr w:val="dotted" w:sz="4" w:space="0" w:color="auto" w:frame="1"/>
          <w:lang w:eastAsia="ar-SA"/>
        </w:rPr>
        <w:t>. Исключения из страхования__________________________________</w:t>
      </w:r>
    </w:p>
    <w:p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ins w:id="198" w:author="Ольга Борисовна Фролова" w:date="2025-10-22T19:34:00Z">
        <w:r>
          <w:rPr>
            <w:rFonts w:ascii="Times New Roman" w:eastAsia="Times New Roman" w:hAnsi="Times New Roman" w:cs="Times New Roman"/>
            <w:sz w:val="28"/>
            <w:szCs w:val="28"/>
            <w:bdr w:val="dotted" w:sz="4" w:space="0" w:color="auto" w:frame="1"/>
            <w:lang w:eastAsia="ar-SA"/>
          </w:rPr>
          <w:lastRenderedPageBreak/>
          <w:t>7</w:t>
        </w:r>
      </w:ins>
      <w:del w:id="199" w:author="Ольга Борисовна Фролова" w:date="2025-10-22T19:34:00Z">
        <w:r w:rsidR="0089117F" w:rsidRPr="00E528A3" w:rsidDel="009806B7">
          <w:rPr>
            <w:rFonts w:ascii="Times New Roman" w:eastAsia="Times New Roman" w:hAnsi="Times New Roman" w:cs="Times New Roman"/>
            <w:sz w:val="28"/>
            <w:szCs w:val="28"/>
            <w:bdr w:val="dotted" w:sz="4" w:space="0" w:color="auto" w:frame="1"/>
            <w:lang w:eastAsia="ar-SA"/>
          </w:rPr>
          <w:delText>6</w:delText>
        </w:r>
      </w:del>
      <w:r w:rsidR="0089117F" w:rsidRPr="00E528A3">
        <w:rPr>
          <w:rFonts w:ascii="Times New Roman" w:eastAsia="Times New Roman" w:hAnsi="Times New Roman" w:cs="Times New Roman"/>
          <w:sz w:val="28"/>
          <w:szCs w:val="28"/>
          <w:bdr w:val="dotted" w:sz="4" w:space="0" w:color="auto" w:frame="1"/>
          <w:lang w:eastAsia="ar-SA"/>
        </w:rPr>
        <w:t>. Объем страхового возмещения________________________________</w:t>
      </w:r>
    </w:p>
    <w:p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ins w:id="200" w:author="Ольга Борисовна Фролова" w:date="2025-10-22T19:34:00Z">
        <w:r>
          <w:rPr>
            <w:rFonts w:ascii="Times New Roman" w:eastAsia="Times New Roman" w:hAnsi="Times New Roman" w:cs="Times New Roman"/>
            <w:sz w:val="28"/>
            <w:szCs w:val="28"/>
            <w:bdr w:val="dotted" w:sz="4" w:space="0" w:color="auto" w:frame="1"/>
            <w:lang w:eastAsia="ar-SA"/>
          </w:rPr>
          <w:t>8</w:t>
        </w:r>
      </w:ins>
      <w:del w:id="201" w:author="Ольга Борисовна Фролова" w:date="2025-10-22T19:34:00Z">
        <w:r w:rsidR="0089117F" w:rsidRPr="00E528A3" w:rsidDel="009806B7">
          <w:rPr>
            <w:rFonts w:ascii="Times New Roman" w:eastAsia="Times New Roman" w:hAnsi="Times New Roman" w:cs="Times New Roman"/>
            <w:sz w:val="28"/>
            <w:szCs w:val="28"/>
            <w:bdr w:val="dotted" w:sz="4" w:space="0" w:color="auto" w:frame="1"/>
            <w:lang w:eastAsia="ar-SA"/>
          </w:rPr>
          <w:delText>7</w:delText>
        </w:r>
      </w:del>
      <w:r w:rsidR="0089117F" w:rsidRPr="00E528A3">
        <w:rPr>
          <w:rFonts w:ascii="Times New Roman" w:eastAsia="Times New Roman" w:hAnsi="Times New Roman" w:cs="Times New Roman"/>
          <w:sz w:val="28"/>
          <w:szCs w:val="28"/>
          <w:bdr w:val="dotted" w:sz="4" w:space="0" w:color="auto" w:frame="1"/>
          <w:lang w:eastAsia="ar-SA"/>
        </w:rPr>
        <w:t>. Размер страховой суммы по Разделу № 1, указанный в Договоре (рублей): __________________</w:t>
      </w:r>
    </w:p>
    <w:p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ins w:id="202" w:author="Ольга Борисовна Фролова" w:date="2025-10-22T19:34:00Z">
        <w:r>
          <w:rPr>
            <w:rFonts w:ascii="Times New Roman" w:eastAsia="Times New Roman" w:hAnsi="Times New Roman" w:cs="Times New Roman"/>
            <w:sz w:val="28"/>
            <w:szCs w:val="28"/>
            <w:bdr w:val="dotted" w:sz="4" w:space="0" w:color="auto" w:frame="1"/>
            <w:lang w:eastAsia="ar-SA"/>
          </w:rPr>
          <w:t>9</w:t>
        </w:r>
      </w:ins>
      <w:del w:id="203" w:author="Ольга Борисовна Фролова" w:date="2025-10-22T19:34:00Z">
        <w:r w:rsidR="0089117F" w:rsidRPr="00E528A3" w:rsidDel="009806B7">
          <w:rPr>
            <w:rFonts w:ascii="Times New Roman" w:eastAsia="Times New Roman" w:hAnsi="Times New Roman" w:cs="Times New Roman"/>
            <w:sz w:val="28"/>
            <w:szCs w:val="28"/>
            <w:bdr w:val="dotted" w:sz="4" w:space="0" w:color="auto" w:frame="1"/>
            <w:lang w:eastAsia="ar-SA"/>
          </w:rPr>
          <w:delText>8</w:delText>
        </w:r>
      </w:del>
      <w:r w:rsidR="0089117F" w:rsidRPr="00E528A3">
        <w:rPr>
          <w:rFonts w:ascii="Times New Roman" w:eastAsia="Times New Roman" w:hAnsi="Times New Roman" w:cs="Times New Roman"/>
          <w:sz w:val="28"/>
          <w:szCs w:val="28"/>
          <w:bdr w:val="dotted" w:sz="4" w:space="0" w:color="auto" w:frame="1"/>
          <w:lang w:eastAsia="ar-SA"/>
        </w:rPr>
        <w:t>. Размер страховой суммы по Разделу № 2, указанный в Договоре (рублей):___________________</w:t>
      </w:r>
    </w:p>
    <w:p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ins w:id="204" w:author="Ольга Борисовна Фролова" w:date="2025-10-22T19:34:00Z">
        <w:r>
          <w:rPr>
            <w:rFonts w:ascii="Times New Roman" w:eastAsia="Times New Roman" w:hAnsi="Times New Roman" w:cs="Times New Roman"/>
            <w:sz w:val="28"/>
            <w:szCs w:val="28"/>
            <w:bdr w:val="dotted" w:sz="4" w:space="0" w:color="auto" w:frame="1"/>
            <w:lang w:eastAsia="ar-SA"/>
          </w:rPr>
          <w:t>1</w:t>
        </w:r>
      </w:ins>
      <w:del w:id="205" w:author="Ольга Борисовна Фролова" w:date="2025-10-22T19:34:00Z">
        <w:r w:rsidR="0089117F" w:rsidRPr="00E528A3" w:rsidDel="009806B7">
          <w:rPr>
            <w:rFonts w:ascii="Times New Roman" w:eastAsia="Times New Roman" w:hAnsi="Times New Roman" w:cs="Times New Roman"/>
            <w:sz w:val="28"/>
            <w:szCs w:val="28"/>
            <w:bdr w:val="dotted" w:sz="4" w:space="0" w:color="auto" w:frame="1"/>
            <w:lang w:eastAsia="ar-SA"/>
          </w:rPr>
          <w:delText>9</w:delText>
        </w:r>
      </w:del>
      <w:r w:rsidR="0089117F" w:rsidRPr="00E528A3">
        <w:rPr>
          <w:rFonts w:ascii="Times New Roman" w:eastAsia="Times New Roman" w:hAnsi="Times New Roman" w:cs="Times New Roman"/>
          <w:sz w:val="28"/>
          <w:szCs w:val="28"/>
          <w:bdr w:val="dotted" w:sz="4" w:space="0" w:color="auto" w:frame="1"/>
          <w:lang w:eastAsia="ar-SA"/>
        </w:rPr>
        <w:t>. Порядок  определения размера страховой суммы____________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ins w:id="206" w:author="Ольга Борисовна Фролова" w:date="2025-10-22T19:34:00Z">
        <w:r w:rsidR="009806B7">
          <w:rPr>
            <w:rFonts w:ascii="Times New Roman" w:eastAsia="Times New Roman" w:hAnsi="Times New Roman" w:cs="Times New Roman"/>
            <w:sz w:val="28"/>
            <w:szCs w:val="28"/>
            <w:bdr w:val="dotted" w:sz="4" w:space="0" w:color="auto" w:frame="1"/>
            <w:lang w:eastAsia="ar-SA"/>
          </w:rPr>
          <w:t>1</w:t>
        </w:r>
      </w:ins>
      <w:del w:id="207" w:author="Ольга Борисовна Фролова" w:date="2025-10-22T19:34:00Z">
        <w:r w:rsidRPr="00E528A3" w:rsidDel="009806B7">
          <w:rPr>
            <w:rFonts w:ascii="Times New Roman" w:eastAsia="Times New Roman" w:hAnsi="Times New Roman" w:cs="Times New Roman"/>
            <w:sz w:val="28"/>
            <w:szCs w:val="28"/>
            <w:bdr w:val="dotted" w:sz="4" w:space="0" w:color="auto" w:frame="1"/>
            <w:lang w:eastAsia="ar-SA"/>
          </w:rPr>
          <w:delText>0</w:delText>
        </w:r>
      </w:del>
      <w:r w:rsidRPr="00E528A3">
        <w:rPr>
          <w:rFonts w:ascii="Times New Roman" w:eastAsia="Times New Roman" w:hAnsi="Times New Roman" w:cs="Times New Roman"/>
          <w:sz w:val="28"/>
          <w:szCs w:val="28"/>
          <w:bdr w:val="dotted" w:sz="4" w:space="0" w:color="auto" w:frame="1"/>
          <w:lang w:eastAsia="ar-SA"/>
        </w:rPr>
        <w:t>. Сроки и порядок уплаты страховой премии:___________________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ins w:id="208" w:author="Ольга Борисовна Фролова" w:date="2025-10-22T19:34:00Z">
        <w:r w:rsidR="009806B7">
          <w:rPr>
            <w:rFonts w:ascii="Times New Roman" w:eastAsia="Times New Roman" w:hAnsi="Times New Roman" w:cs="Times New Roman"/>
            <w:sz w:val="28"/>
            <w:szCs w:val="28"/>
            <w:bdr w:val="dotted" w:sz="4" w:space="0" w:color="auto" w:frame="1"/>
            <w:lang w:eastAsia="ar-SA"/>
          </w:rPr>
          <w:t>2</w:t>
        </w:r>
      </w:ins>
      <w:del w:id="209" w:author="Ольга Борисовна Фролова" w:date="2025-10-22T19:34:00Z">
        <w:r w:rsidRPr="00E528A3" w:rsidDel="009806B7">
          <w:rPr>
            <w:rFonts w:ascii="Times New Roman" w:eastAsia="Times New Roman" w:hAnsi="Times New Roman" w:cs="Times New Roman"/>
            <w:sz w:val="28"/>
            <w:szCs w:val="28"/>
            <w:bdr w:val="dotted" w:sz="4" w:space="0" w:color="auto" w:frame="1"/>
            <w:lang w:eastAsia="ar-SA"/>
          </w:rPr>
          <w:delText>1</w:delText>
        </w:r>
      </w:del>
      <w:r w:rsidRPr="00E528A3">
        <w:rPr>
          <w:rFonts w:ascii="Times New Roman" w:eastAsia="Times New Roman" w:hAnsi="Times New Roman" w:cs="Times New Roman"/>
          <w:sz w:val="28"/>
          <w:szCs w:val="28"/>
          <w:bdr w:val="dotted" w:sz="4" w:space="0" w:color="auto" w:frame="1"/>
          <w:lang w:eastAsia="ar-SA"/>
        </w:rPr>
        <w:t>. Срок действия Договора страхования____________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ins w:id="210" w:author="Ольга Борисовна Фролова" w:date="2025-10-22T19:34:00Z">
        <w:r w:rsidR="009806B7">
          <w:rPr>
            <w:rFonts w:ascii="Times New Roman" w:eastAsia="Times New Roman" w:hAnsi="Times New Roman" w:cs="Times New Roman"/>
            <w:sz w:val="28"/>
            <w:szCs w:val="28"/>
            <w:bdr w:val="dotted" w:sz="4" w:space="0" w:color="auto" w:frame="1"/>
            <w:lang w:eastAsia="ar-SA"/>
          </w:rPr>
          <w:t>3</w:t>
        </w:r>
      </w:ins>
      <w:del w:id="211" w:author="Ольга Борисовна Фролова" w:date="2025-10-22T19:34:00Z">
        <w:r w:rsidRPr="00E528A3" w:rsidDel="009806B7">
          <w:rPr>
            <w:rFonts w:ascii="Times New Roman" w:eastAsia="Times New Roman" w:hAnsi="Times New Roman" w:cs="Times New Roman"/>
            <w:sz w:val="28"/>
            <w:szCs w:val="28"/>
            <w:bdr w:val="dotted" w:sz="4" w:space="0" w:color="auto" w:frame="1"/>
            <w:lang w:eastAsia="ar-SA"/>
          </w:rPr>
          <w:delText>2</w:delText>
        </w:r>
      </w:del>
      <w:r w:rsidRPr="00E528A3">
        <w:rPr>
          <w:rFonts w:ascii="Times New Roman" w:eastAsia="Times New Roman" w:hAnsi="Times New Roman" w:cs="Times New Roman"/>
          <w:sz w:val="28"/>
          <w:szCs w:val="28"/>
          <w:bdr w:val="dotted" w:sz="4" w:space="0" w:color="auto" w:frame="1"/>
          <w:lang w:eastAsia="ar-SA"/>
        </w:rPr>
        <w:t>.  Период страхования_______________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ins w:id="212" w:author="Ольга Борисовна Фролова" w:date="2025-10-22T19:34:00Z">
        <w:r w:rsidR="009806B7">
          <w:rPr>
            <w:rFonts w:ascii="Times New Roman" w:eastAsia="Times New Roman" w:hAnsi="Times New Roman" w:cs="Times New Roman"/>
            <w:sz w:val="28"/>
            <w:szCs w:val="28"/>
            <w:bdr w:val="dotted" w:sz="4" w:space="0" w:color="auto" w:frame="1"/>
            <w:lang w:eastAsia="ar-SA"/>
          </w:rPr>
          <w:t>4</w:t>
        </w:r>
      </w:ins>
      <w:del w:id="213" w:author="Ольга Борисовна Фролова" w:date="2025-10-22T19:34:00Z">
        <w:r w:rsidRPr="00E528A3" w:rsidDel="009806B7">
          <w:rPr>
            <w:rFonts w:ascii="Times New Roman" w:eastAsia="Times New Roman" w:hAnsi="Times New Roman" w:cs="Times New Roman"/>
            <w:sz w:val="28"/>
            <w:szCs w:val="28"/>
            <w:bdr w:val="dotted" w:sz="4" w:space="0" w:color="auto" w:frame="1"/>
            <w:lang w:eastAsia="ar-SA"/>
          </w:rPr>
          <w:delText>3</w:delText>
        </w:r>
      </w:del>
      <w:r w:rsidRPr="00E528A3">
        <w:rPr>
          <w:rFonts w:ascii="Times New Roman" w:eastAsia="Times New Roman" w:hAnsi="Times New Roman" w:cs="Times New Roman"/>
          <w:sz w:val="28"/>
          <w:szCs w:val="28"/>
          <w:bdr w:val="dotted" w:sz="4" w:space="0" w:color="auto" w:frame="1"/>
          <w:lang w:eastAsia="ar-SA"/>
        </w:rPr>
        <w:t>.  Исчерпывающий перечень оснований для отказа Страховщика в выплате страхового возмещения____________________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ins w:id="214" w:author="Ольга Борисовна Фролова" w:date="2025-10-22T19:34:00Z">
        <w:r w:rsidR="009806B7">
          <w:rPr>
            <w:rFonts w:ascii="Times New Roman" w:eastAsia="Times New Roman" w:hAnsi="Times New Roman" w:cs="Times New Roman"/>
            <w:sz w:val="28"/>
            <w:szCs w:val="28"/>
            <w:bdr w:val="dotted" w:sz="4" w:space="0" w:color="auto" w:frame="1"/>
            <w:lang w:eastAsia="ar-SA"/>
          </w:rPr>
          <w:t>5</w:t>
        </w:r>
      </w:ins>
      <w:del w:id="215" w:author="Ольга Борисовна Фролова" w:date="2025-10-22T19:34:00Z">
        <w:r w:rsidRPr="00E528A3" w:rsidDel="009806B7">
          <w:rPr>
            <w:rFonts w:ascii="Times New Roman" w:eastAsia="Times New Roman" w:hAnsi="Times New Roman" w:cs="Times New Roman"/>
            <w:sz w:val="28"/>
            <w:szCs w:val="28"/>
            <w:bdr w:val="dotted" w:sz="4" w:space="0" w:color="auto" w:frame="1"/>
            <w:lang w:eastAsia="ar-SA"/>
          </w:rPr>
          <w:delText>4</w:delText>
        </w:r>
      </w:del>
      <w:r w:rsidRPr="00E528A3">
        <w:rPr>
          <w:rFonts w:ascii="Times New Roman" w:eastAsia="Times New Roman" w:hAnsi="Times New Roman" w:cs="Times New Roman"/>
          <w:sz w:val="28"/>
          <w:szCs w:val="28"/>
          <w:bdr w:val="dotted" w:sz="4" w:space="0" w:color="auto" w:frame="1"/>
          <w:lang w:eastAsia="ar-SA"/>
        </w:rPr>
        <w:t>.  Порядок заключения, изменения и прекращения Договора страхования_________________________________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ins w:id="216" w:author="Ольга Борисовна Фролова" w:date="2025-10-22T19:34:00Z">
        <w:r w:rsidR="009806B7">
          <w:rPr>
            <w:rFonts w:ascii="Times New Roman" w:eastAsia="Times New Roman" w:hAnsi="Times New Roman" w:cs="Times New Roman"/>
            <w:sz w:val="28"/>
            <w:szCs w:val="28"/>
            <w:bdr w:val="dotted" w:sz="4" w:space="0" w:color="auto" w:frame="1"/>
            <w:lang w:eastAsia="ar-SA"/>
          </w:rPr>
          <w:t>6</w:t>
        </w:r>
      </w:ins>
      <w:del w:id="217" w:author="Ольга Борисовна Фролова" w:date="2025-10-22T19:34:00Z">
        <w:r w:rsidRPr="00E528A3" w:rsidDel="009806B7">
          <w:rPr>
            <w:rFonts w:ascii="Times New Roman" w:eastAsia="Times New Roman" w:hAnsi="Times New Roman" w:cs="Times New Roman"/>
            <w:sz w:val="28"/>
            <w:szCs w:val="28"/>
            <w:bdr w:val="dotted" w:sz="4" w:space="0" w:color="auto" w:frame="1"/>
            <w:lang w:eastAsia="ar-SA"/>
          </w:rPr>
          <w:delText>5</w:delText>
        </w:r>
      </w:del>
      <w:r w:rsidRPr="00E528A3">
        <w:rPr>
          <w:rFonts w:ascii="Times New Roman" w:eastAsia="Times New Roman" w:hAnsi="Times New Roman" w:cs="Times New Roman"/>
          <w:sz w:val="28"/>
          <w:szCs w:val="28"/>
          <w:bdr w:val="dotted" w:sz="4" w:space="0" w:color="auto" w:frame="1"/>
          <w:lang w:eastAsia="ar-SA"/>
        </w:rPr>
        <w:t>.  Порядок взаимодействия Сторон при наступлени</w:t>
      </w:r>
      <w:ins w:id="218" w:author="Ольга Борисовна Фролова" w:date="2025-10-15T14:02:00Z">
        <w:r w:rsidR="004671E4">
          <w:rPr>
            <w:rFonts w:ascii="Times New Roman" w:eastAsia="Times New Roman" w:hAnsi="Times New Roman" w:cs="Times New Roman"/>
            <w:sz w:val="28"/>
            <w:szCs w:val="28"/>
            <w:bdr w:val="dotted" w:sz="4" w:space="0" w:color="auto" w:frame="1"/>
            <w:lang w:eastAsia="ar-SA"/>
          </w:rPr>
          <w:t>и</w:t>
        </w:r>
      </w:ins>
      <w:del w:id="219" w:author="Ольга Борисовна Фролова" w:date="2025-10-15T14:02:00Z">
        <w:r w:rsidRPr="00E528A3" w:rsidDel="004671E4">
          <w:rPr>
            <w:rFonts w:ascii="Times New Roman" w:eastAsia="Times New Roman" w:hAnsi="Times New Roman" w:cs="Times New Roman"/>
            <w:sz w:val="28"/>
            <w:szCs w:val="28"/>
            <w:bdr w:val="dotted" w:sz="4" w:space="0" w:color="auto" w:frame="1"/>
            <w:lang w:eastAsia="ar-SA"/>
          </w:rPr>
          <w:delText>я</w:delText>
        </w:r>
      </w:del>
      <w:r w:rsidRPr="00E528A3">
        <w:rPr>
          <w:rFonts w:ascii="Times New Roman" w:eastAsia="Times New Roman" w:hAnsi="Times New Roman" w:cs="Times New Roman"/>
          <w:sz w:val="28"/>
          <w:szCs w:val="28"/>
          <w:bdr w:val="dotted" w:sz="4" w:space="0" w:color="auto" w:frame="1"/>
          <w:lang w:eastAsia="ar-SA"/>
        </w:rPr>
        <w:t xml:space="preserve"> события, имеющего признаки страхового случая_____________________________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ins w:id="220" w:author="Ольга Борисовна Фролова" w:date="2025-10-22T19:35:00Z">
        <w:r w:rsidR="009806B7">
          <w:rPr>
            <w:rFonts w:ascii="Times New Roman" w:eastAsia="Times New Roman" w:hAnsi="Times New Roman" w:cs="Times New Roman"/>
            <w:sz w:val="28"/>
            <w:szCs w:val="28"/>
            <w:bdr w:val="dotted" w:sz="4" w:space="0" w:color="auto" w:frame="1"/>
            <w:lang w:eastAsia="ar-SA"/>
          </w:rPr>
          <w:t>7</w:t>
        </w:r>
      </w:ins>
      <w:del w:id="221" w:author="Ольга Борисовна Фролова" w:date="2025-10-22T19:35:00Z">
        <w:r w:rsidRPr="00E528A3" w:rsidDel="009806B7">
          <w:rPr>
            <w:rFonts w:ascii="Times New Roman" w:eastAsia="Times New Roman" w:hAnsi="Times New Roman" w:cs="Times New Roman"/>
            <w:sz w:val="28"/>
            <w:szCs w:val="28"/>
            <w:bdr w:val="dotted" w:sz="4" w:space="0" w:color="auto" w:frame="1"/>
            <w:lang w:eastAsia="ar-SA"/>
          </w:rPr>
          <w:delText>6</w:delText>
        </w:r>
      </w:del>
      <w:r w:rsidRPr="00E528A3">
        <w:rPr>
          <w:rFonts w:ascii="Times New Roman" w:eastAsia="Times New Roman" w:hAnsi="Times New Roman" w:cs="Times New Roman"/>
          <w:sz w:val="28"/>
          <w:szCs w:val="28"/>
          <w:bdr w:val="dotted" w:sz="4" w:space="0" w:color="auto" w:frame="1"/>
          <w:lang w:eastAsia="ar-SA"/>
        </w:rPr>
        <w:t>.  Исчерпывающий перечень сведений и документов, необходимых для определения размера убытков_________________________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ins w:id="222" w:author="Ольга Борисовна Фролова" w:date="2025-10-22T19:35:00Z">
        <w:r w:rsidR="009806B7">
          <w:rPr>
            <w:rFonts w:ascii="Times New Roman" w:eastAsia="Times New Roman" w:hAnsi="Times New Roman" w:cs="Times New Roman"/>
            <w:sz w:val="28"/>
            <w:szCs w:val="28"/>
            <w:bdr w:val="dotted" w:sz="4" w:space="0" w:color="auto" w:frame="1"/>
            <w:lang w:eastAsia="ar-SA"/>
          </w:rPr>
          <w:t>8</w:t>
        </w:r>
      </w:ins>
      <w:del w:id="223" w:author="Ольга Борисовна Фролова" w:date="2025-10-22T19:35:00Z">
        <w:r w:rsidRPr="00E528A3" w:rsidDel="009806B7">
          <w:rPr>
            <w:rFonts w:ascii="Times New Roman" w:eastAsia="Times New Roman" w:hAnsi="Times New Roman" w:cs="Times New Roman"/>
            <w:sz w:val="28"/>
            <w:szCs w:val="28"/>
            <w:bdr w:val="dotted" w:sz="4" w:space="0" w:color="auto" w:frame="1"/>
            <w:lang w:eastAsia="ar-SA"/>
          </w:rPr>
          <w:delText>7</w:delText>
        </w:r>
      </w:del>
      <w:r w:rsidRPr="00E528A3">
        <w:rPr>
          <w:rFonts w:ascii="Times New Roman" w:eastAsia="Times New Roman" w:hAnsi="Times New Roman" w:cs="Times New Roman"/>
          <w:sz w:val="28"/>
          <w:szCs w:val="28"/>
          <w:bdr w:val="dotted" w:sz="4" w:space="0" w:color="auto" w:frame="1"/>
          <w:lang w:eastAsia="ar-SA"/>
        </w:rPr>
        <w:t>.  Порядок рассмотрения Страховщиком требования о выплате страхового  возмещения_________________</w:t>
      </w:r>
    </w:p>
    <w:p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ins w:id="224" w:author="Ольга Борисовна Фролова" w:date="2025-10-22T19:35:00Z">
        <w:r w:rsidR="009806B7">
          <w:rPr>
            <w:rFonts w:ascii="Times New Roman" w:eastAsia="Times New Roman" w:hAnsi="Times New Roman" w:cs="Times New Roman"/>
            <w:sz w:val="28"/>
            <w:szCs w:val="28"/>
            <w:bdr w:val="dotted" w:sz="4" w:space="0" w:color="auto" w:frame="1"/>
            <w:lang w:eastAsia="ar-SA"/>
          </w:rPr>
          <w:t>9</w:t>
        </w:r>
      </w:ins>
      <w:del w:id="225" w:author="Ольга Борисовна Фролова" w:date="2025-10-22T19:35:00Z">
        <w:r w:rsidRPr="00E528A3" w:rsidDel="009806B7">
          <w:rPr>
            <w:rFonts w:ascii="Times New Roman" w:eastAsia="Times New Roman" w:hAnsi="Times New Roman" w:cs="Times New Roman"/>
            <w:sz w:val="28"/>
            <w:szCs w:val="28"/>
            <w:bdr w:val="dotted" w:sz="4" w:space="0" w:color="auto" w:frame="1"/>
            <w:lang w:eastAsia="ar-SA"/>
          </w:rPr>
          <w:delText>8</w:delText>
        </w:r>
      </w:del>
      <w:r w:rsidRPr="00E528A3">
        <w:rPr>
          <w:rFonts w:ascii="Times New Roman" w:eastAsia="Times New Roman" w:hAnsi="Times New Roman" w:cs="Times New Roman"/>
          <w:sz w:val="28"/>
          <w:szCs w:val="28"/>
          <w:bdr w:val="dotted" w:sz="4" w:space="0" w:color="auto" w:frame="1"/>
          <w:lang w:eastAsia="ar-SA"/>
        </w:rPr>
        <w:t>.  Срок рассмотрения Страховщиком требования о выплате страхового возмещения  __________________</w:t>
      </w:r>
    </w:p>
    <w:p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ins w:id="226" w:author="Ольга Борисовна Фролова" w:date="2025-10-22T19:35:00Z">
        <w:r>
          <w:rPr>
            <w:rFonts w:ascii="Times New Roman" w:eastAsia="Times New Roman" w:hAnsi="Times New Roman" w:cs="Times New Roman"/>
            <w:sz w:val="28"/>
            <w:szCs w:val="28"/>
            <w:bdr w:val="dotted" w:sz="4" w:space="0" w:color="auto" w:frame="1"/>
            <w:lang w:eastAsia="ar-SA"/>
          </w:rPr>
          <w:t>20</w:t>
        </w:r>
      </w:ins>
      <w:del w:id="227" w:author="Ольга Борисовна Фролова" w:date="2025-10-22T19:35:00Z">
        <w:r w:rsidR="0089117F" w:rsidRPr="00E528A3" w:rsidDel="009806B7">
          <w:rPr>
            <w:rFonts w:ascii="Times New Roman" w:eastAsia="Times New Roman" w:hAnsi="Times New Roman" w:cs="Times New Roman"/>
            <w:sz w:val="28"/>
            <w:szCs w:val="28"/>
            <w:bdr w:val="dotted" w:sz="4" w:space="0" w:color="auto" w:frame="1"/>
            <w:lang w:eastAsia="ar-SA"/>
          </w:rPr>
          <w:delText>19</w:delText>
        </w:r>
      </w:del>
      <w:r w:rsidR="0089117F" w:rsidRPr="00E528A3">
        <w:rPr>
          <w:rFonts w:ascii="Times New Roman" w:eastAsia="Times New Roman" w:hAnsi="Times New Roman" w:cs="Times New Roman"/>
          <w:sz w:val="28"/>
          <w:szCs w:val="28"/>
          <w:bdr w:val="dotted" w:sz="4" w:space="0" w:color="auto" w:frame="1"/>
          <w:lang w:eastAsia="ar-SA"/>
        </w:rPr>
        <w:t xml:space="preserve">. Срок осуществления Страховщиком выплаты страхового возмещения или направления Выгодоприобретателю (Страхователю) мотивированного отказа в выплате страхового возмещения________________________________ </w:t>
      </w:r>
      <w:r w:rsidR="0089117F" w:rsidRPr="00E528A3">
        <w:rPr>
          <w:rFonts w:ascii="Times New Roman" w:eastAsia="Times New Roman" w:hAnsi="Times New Roman" w:cs="Times New Roman"/>
          <w:sz w:val="28"/>
          <w:szCs w:val="28"/>
          <w:bdr w:val="dotted" w:sz="4" w:space="0" w:color="auto" w:frame="1"/>
          <w:lang w:eastAsia="ar-SA"/>
        </w:rPr>
        <w:fldChar w:fldCharType="begin"/>
      </w:r>
      <w:r w:rsidR="0089117F" w:rsidRPr="00E528A3">
        <w:rPr>
          <w:rFonts w:ascii="Times New Roman" w:eastAsia="Times New Roman" w:hAnsi="Times New Roman" w:cs="Times New Roman"/>
          <w:sz w:val="28"/>
          <w:szCs w:val="28"/>
          <w:bdr w:val="dotted" w:sz="4" w:space="0" w:color="auto" w:frame="1"/>
          <w:lang w:eastAsia="ar-SA"/>
        </w:rPr>
        <w:instrText xml:space="preserve"> AUTHOR  ДатаПравил </w:instrText>
      </w:r>
      <w:r w:rsidR="0089117F" w:rsidRPr="00E528A3">
        <w:rPr>
          <w:rFonts w:ascii="Times New Roman" w:eastAsia="Times New Roman" w:hAnsi="Times New Roman" w:cs="Times New Roman"/>
          <w:sz w:val="28"/>
          <w:szCs w:val="28"/>
          <w:bdr w:val="dotted" w:sz="4" w:space="0" w:color="auto" w:frame="1"/>
          <w:lang w:eastAsia="ar-SA"/>
        </w:rPr>
        <w:fldChar w:fldCharType="end"/>
      </w:r>
    </w:p>
    <w:p w:rsidR="0089117F" w:rsidRPr="00E528A3" w:rsidRDefault="0089117F" w:rsidP="0089117F">
      <w:pPr>
        <w:tabs>
          <w:tab w:val="left" w:pos="426"/>
        </w:tabs>
        <w:suppressAutoHyphens/>
        <w:spacing w:after="0" w:line="240" w:lineRule="auto"/>
        <w:ind w:left="284"/>
        <w:contextualSpacing/>
        <w:jc w:val="both"/>
        <w:rPr>
          <w:rFonts w:ascii="Times New Roman" w:eastAsia="Times New Roman" w:hAnsi="Times New Roman" w:cs="Times New Roman"/>
          <w:sz w:val="28"/>
          <w:szCs w:val="28"/>
          <w:lang w:eastAsia="ar-SA"/>
        </w:rPr>
      </w:pPr>
    </w:p>
    <w:p w:rsidR="0089117F" w:rsidRPr="00E528A3" w:rsidRDefault="0089117F" w:rsidP="0089117F">
      <w:pPr>
        <w:tabs>
          <w:tab w:val="left" w:pos="426"/>
        </w:tabs>
        <w:suppressAutoHyphens/>
        <w:spacing w:after="0" w:line="240" w:lineRule="auto"/>
        <w:ind w:left="284"/>
        <w:contextualSpacing/>
        <w:jc w:val="both"/>
        <w:rPr>
          <w:rFonts w:ascii="Times New Roman" w:eastAsia="Times New Roman" w:hAnsi="Times New Roman" w:cs="Times New Roman"/>
          <w:sz w:val="28"/>
          <w:szCs w:val="28"/>
          <w:lang w:eastAsia="ar-SA"/>
        </w:rPr>
      </w:pPr>
    </w:p>
    <w:p w:rsidR="0089117F" w:rsidRPr="00E528A3" w:rsidRDefault="0089117F" w:rsidP="0089117F">
      <w:pPr>
        <w:suppressAutoHyphens/>
        <w:spacing w:after="0" w:line="240" w:lineRule="auto"/>
        <w:contextualSpacing/>
        <w:jc w:val="both"/>
        <w:rPr>
          <w:rFonts w:ascii="Times New Roman" w:eastAsia="Times New Roman" w:hAnsi="Times New Roman" w:cs="Times New Roman"/>
          <w:sz w:val="28"/>
          <w:szCs w:val="28"/>
          <w:lang w:eastAsia="ar-SA"/>
        </w:rPr>
      </w:pPr>
      <w:r w:rsidRPr="00E528A3">
        <w:rPr>
          <w:rFonts w:ascii="Times New Roman" w:eastAsia="Times New Roman" w:hAnsi="Times New Roman" w:cs="Times New Roman"/>
          <w:sz w:val="28"/>
          <w:szCs w:val="28"/>
          <w:lang w:eastAsia="ar-SA"/>
        </w:rPr>
        <w:t>Общий вывод о соответствии Договора страхования настоящим Требованиям, утвержденным в Ассоциации СРО «МОС»:</w:t>
      </w:r>
    </w:p>
    <w:p w:rsidR="0089117F" w:rsidRDefault="0089117F" w:rsidP="0089117F">
      <w:pPr>
        <w:pBdr>
          <w:top w:val="single" w:sz="12" w:space="1" w:color="auto"/>
          <w:bottom w:val="single" w:sz="12" w:space="1" w:color="auto"/>
        </w:pBdr>
        <w:suppressAutoHyphens/>
        <w:spacing w:after="0" w:line="240" w:lineRule="auto"/>
        <w:contextualSpacing/>
        <w:jc w:val="both"/>
        <w:rPr>
          <w:rFonts w:ascii="Times New Roman" w:eastAsia="Times New Roman" w:hAnsi="Times New Roman" w:cs="Times New Roman"/>
          <w:b/>
          <w:sz w:val="28"/>
          <w:szCs w:val="28"/>
          <w:lang w:eastAsia="ar-SA"/>
        </w:rPr>
      </w:pPr>
    </w:p>
    <w:p w:rsidR="0089117F" w:rsidRDefault="0089117F" w:rsidP="0089117F">
      <w:pPr>
        <w:pBdr>
          <w:bottom w:val="single" w:sz="12" w:space="1" w:color="auto"/>
          <w:between w:val="single" w:sz="12" w:space="1" w:color="auto"/>
        </w:pBdr>
        <w:suppressAutoHyphens/>
        <w:spacing w:after="0" w:line="240" w:lineRule="auto"/>
        <w:contextualSpacing/>
        <w:jc w:val="both"/>
        <w:rPr>
          <w:rFonts w:ascii="Times New Roman" w:eastAsia="Times New Roman" w:hAnsi="Times New Roman" w:cs="Times New Roman"/>
          <w:b/>
          <w:sz w:val="28"/>
          <w:szCs w:val="28"/>
          <w:lang w:eastAsia="ar-SA"/>
        </w:rPr>
      </w:pPr>
    </w:p>
    <w:p w:rsidR="0089117F" w:rsidRDefault="0089117F" w:rsidP="0089117F">
      <w:pPr>
        <w:suppressAutoHyphens/>
        <w:spacing w:after="0" w:line="240" w:lineRule="auto"/>
        <w:contextualSpacing/>
        <w:jc w:val="both"/>
        <w:rPr>
          <w:rFonts w:ascii="Times New Roman" w:eastAsia="Times New Roman" w:hAnsi="Times New Roman" w:cs="Times New Roman"/>
          <w:b/>
          <w:sz w:val="28"/>
          <w:szCs w:val="28"/>
          <w:lang w:eastAsia="ar-SA"/>
        </w:rPr>
      </w:pPr>
    </w:p>
    <w:p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rsidR="0089117F" w:rsidRPr="0064290E" w:rsidRDefault="0089117F" w:rsidP="0089117F">
      <w:pPr>
        <w:suppressAutoHyphens/>
        <w:spacing w:after="0" w:line="240" w:lineRule="auto"/>
        <w:contextualSpacing/>
        <w:jc w:val="both"/>
        <w:rPr>
          <w:rFonts w:ascii="Times New Roman" w:eastAsia="Times New Roman" w:hAnsi="Times New Roman" w:cs="Times New Roman"/>
          <w:b/>
          <w:sz w:val="28"/>
          <w:szCs w:val="28"/>
          <w:lang w:eastAsia="ar-SA"/>
        </w:rPr>
      </w:pPr>
      <w:r w:rsidRPr="005D5AB9">
        <w:rPr>
          <w:rFonts w:ascii="Times New Roman" w:eastAsia="Calibri" w:hAnsi="Times New Roman" w:cs="Times New Roman"/>
          <w:sz w:val="28"/>
          <w:szCs w:val="28"/>
          <w:lang w:eastAsia="ar-SA"/>
        </w:rPr>
        <w:t xml:space="preserve">Руководитель </w:t>
      </w:r>
      <w:r>
        <w:rPr>
          <w:rFonts w:ascii="Times New Roman" w:eastAsia="Calibri" w:hAnsi="Times New Roman" w:cs="Times New Roman"/>
          <w:sz w:val="28"/>
          <w:szCs w:val="28"/>
          <w:lang w:eastAsia="ar-SA"/>
        </w:rPr>
        <w:t>Ю</w:t>
      </w:r>
      <w:r w:rsidRPr="005D5AB9">
        <w:rPr>
          <w:rFonts w:ascii="Times New Roman" w:eastAsia="Calibri" w:hAnsi="Times New Roman" w:cs="Times New Roman"/>
          <w:sz w:val="28"/>
          <w:szCs w:val="28"/>
          <w:lang w:eastAsia="ar-SA"/>
        </w:rPr>
        <w:t>ридического департамента</w:t>
      </w:r>
    </w:p>
    <w:p w:rsidR="0089117F" w:rsidRPr="005D5AB9" w:rsidRDefault="0089117F" w:rsidP="0089117F">
      <w:pPr>
        <w:suppressAutoHyphens/>
        <w:spacing w:after="0" w:line="240" w:lineRule="auto"/>
        <w:rPr>
          <w:rFonts w:ascii="Times New Roman" w:eastAsia="Calibri" w:hAnsi="Times New Roman" w:cs="Times New Roman"/>
          <w:sz w:val="28"/>
          <w:szCs w:val="28"/>
          <w:lang w:eastAsia="ar-SA"/>
        </w:rPr>
      </w:pPr>
      <w:r w:rsidRPr="005D5AB9">
        <w:rPr>
          <w:rFonts w:ascii="Times New Roman" w:eastAsia="Calibri" w:hAnsi="Times New Roman" w:cs="Times New Roman"/>
          <w:sz w:val="28"/>
          <w:szCs w:val="28"/>
          <w:lang w:eastAsia="ar-SA"/>
        </w:rPr>
        <w:t>Ассоциации СРО «МОС»</w:t>
      </w:r>
      <w:r>
        <w:rPr>
          <w:rFonts w:ascii="Times New Roman" w:eastAsia="Calibri" w:hAnsi="Times New Roman" w:cs="Times New Roman"/>
          <w:sz w:val="28"/>
          <w:szCs w:val="28"/>
          <w:lang w:eastAsia="ar-SA"/>
        </w:rPr>
        <w:t xml:space="preserve">                                         </w:t>
      </w:r>
      <w:r w:rsidR="004913D2">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 xml:space="preserve"> ___________</w:t>
      </w:r>
    </w:p>
    <w:p w:rsidR="0089117F" w:rsidRPr="005D5AB9" w:rsidRDefault="0089117F" w:rsidP="0089117F">
      <w:pPr>
        <w:suppressAutoHyphens/>
        <w:spacing w:after="0" w:line="240" w:lineRule="auto"/>
        <w:rPr>
          <w:rFonts w:ascii="Times New Roman" w:eastAsia="Calibri" w:hAnsi="Times New Roman" w:cs="Times New Roman"/>
          <w:sz w:val="28"/>
          <w:szCs w:val="28"/>
          <w:lang w:eastAsia="ar-SA"/>
        </w:rPr>
      </w:pPr>
    </w:p>
    <w:p w:rsidR="0089117F" w:rsidRDefault="0089117F" w:rsidP="0089117F">
      <w:pPr>
        <w:suppressAutoHyphens/>
        <w:spacing w:after="0" w:line="240" w:lineRule="auto"/>
        <w:rPr>
          <w:rFonts w:ascii="Times New Roman" w:eastAsia="Calibri" w:hAnsi="Times New Roman" w:cs="Times New Roman"/>
          <w:sz w:val="28"/>
          <w:szCs w:val="28"/>
          <w:lang w:eastAsia="ar-SA"/>
        </w:rPr>
      </w:pPr>
    </w:p>
    <w:p w:rsidR="0089117F" w:rsidRPr="005D5AB9" w:rsidRDefault="0089117F" w:rsidP="0089117F">
      <w:pPr>
        <w:spacing w:after="0" w:line="240" w:lineRule="auto"/>
        <w:ind w:firstLine="708"/>
        <w:jc w:val="both"/>
        <w:rPr>
          <w:b/>
          <w:sz w:val="28"/>
          <w:szCs w:val="28"/>
        </w:rPr>
      </w:pPr>
    </w:p>
    <w:p w:rsidR="0089117F" w:rsidRPr="00D033E3" w:rsidRDefault="0089117F" w:rsidP="0089117F">
      <w:pPr>
        <w:spacing w:after="0" w:line="240" w:lineRule="auto"/>
        <w:ind w:firstLine="708"/>
        <w:jc w:val="both"/>
        <w:rPr>
          <w:rFonts w:ascii="Times New Roman" w:eastAsia="Times New Roman" w:hAnsi="Times New Roman" w:cs="Times New Roman"/>
          <w:sz w:val="28"/>
          <w:szCs w:val="28"/>
          <w:lang w:eastAsia="ru-RU"/>
        </w:rPr>
      </w:pPr>
    </w:p>
    <w:p w:rsidR="00DC0DB6" w:rsidRDefault="00DC0DB6"/>
    <w:sectPr w:rsidR="00DC0DB6" w:rsidSect="00483827">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A4" w:rsidRDefault="00B67CA4">
      <w:pPr>
        <w:spacing w:after="0" w:line="240" w:lineRule="auto"/>
      </w:pPr>
      <w:r>
        <w:separator/>
      </w:r>
    </w:p>
  </w:endnote>
  <w:endnote w:type="continuationSeparator" w:id="0">
    <w:p w:rsidR="00B67CA4" w:rsidRDefault="00B6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A4" w:rsidRDefault="00B67CA4">
      <w:pPr>
        <w:spacing w:after="0" w:line="240" w:lineRule="auto"/>
      </w:pPr>
      <w:r>
        <w:separator/>
      </w:r>
    </w:p>
  </w:footnote>
  <w:footnote w:type="continuationSeparator" w:id="0">
    <w:p w:rsidR="00B67CA4" w:rsidRDefault="00B67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3676"/>
      <w:docPartObj>
        <w:docPartGallery w:val="Page Numbers (Top of Page)"/>
        <w:docPartUnique/>
      </w:docPartObj>
    </w:sdtPr>
    <w:sdtEndPr/>
    <w:sdtContent>
      <w:p w:rsidR="00B9095D" w:rsidRDefault="00B9095D">
        <w:pPr>
          <w:pStyle w:val="a4"/>
          <w:jc w:val="center"/>
        </w:pPr>
        <w:r w:rsidRPr="000C2126">
          <w:rPr>
            <w:rFonts w:ascii="Times New Roman" w:hAnsi="Times New Roman" w:cs="Times New Roman"/>
          </w:rPr>
          <w:fldChar w:fldCharType="begin"/>
        </w:r>
        <w:r w:rsidRPr="000C2126">
          <w:rPr>
            <w:rFonts w:ascii="Times New Roman" w:hAnsi="Times New Roman" w:cs="Times New Roman"/>
          </w:rPr>
          <w:instrText>PAGE   \* MERGEFORMAT</w:instrText>
        </w:r>
        <w:r w:rsidRPr="000C2126">
          <w:rPr>
            <w:rFonts w:ascii="Times New Roman" w:hAnsi="Times New Roman" w:cs="Times New Roman"/>
          </w:rPr>
          <w:fldChar w:fldCharType="separate"/>
        </w:r>
        <w:r w:rsidR="008970B7">
          <w:rPr>
            <w:rFonts w:ascii="Times New Roman" w:hAnsi="Times New Roman" w:cs="Times New Roman"/>
            <w:noProof/>
          </w:rPr>
          <w:t>6</w:t>
        </w:r>
        <w:r w:rsidRPr="000C2126">
          <w:rPr>
            <w:rFonts w:ascii="Times New Roman" w:hAnsi="Times New Roman" w:cs="Times New Roman"/>
          </w:rPr>
          <w:fldChar w:fldCharType="end"/>
        </w:r>
      </w:p>
    </w:sdtContent>
  </w:sdt>
  <w:p w:rsidR="00B9095D" w:rsidRDefault="00B909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D0F46"/>
    <w:multiLevelType w:val="multilevel"/>
    <w:tmpl w:val="CAA0DFB4"/>
    <w:lvl w:ilvl="0">
      <w:start w:val="1"/>
      <w:numFmt w:val="decimal"/>
      <w:pStyle w:val="3"/>
      <w:lvlText w:val="%1."/>
      <w:lvlJc w:val="left"/>
      <w:pPr>
        <w:ind w:left="644"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7F"/>
    <w:rsid w:val="0004388A"/>
    <w:rsid w:val="0005234B"/>
    <w:rsid w:val="00094B64"/>
    <w:rsid w:val="001109F7"/>
    <w:rsid w:val="00266395"/>
    <w:rsid w:val="00297C23"/>
    <w:rsid w:val="002B7867"/>
    <w:rsid w:val="002D364B"/>
    <w:rsid w:val="003557F4"/>
    <w:rsid w:val="00382647"/>
    <w:rsid w:val="003A2CBF"/>
    <w:rsid w:val="003F79D3"/>
    <w:rsid w:val="004314A8"/>
    <w:rsid w:val="00431EDF"/>
    <w:rsid w:val="00446243"/>
    <w:rsid w:val="004671E4"/>
    <w:rsid w:val="0047078F"/>
    <w:rsid w:val="0048208E"/>
    <w:rsid w:val="00483827"/>
    <w:rsid w:val="004913D2"/>
    <w:rsid w:val="004B07A5"/>
    <w:rsid w:val="004C2697"/>
    <w:rsid w:val="004D07CD"/>
    <w:rsid w:val="004F63DE"/>
    <w:rsid w:val="005D208B"/>
    <w:rsid w:val="006A11FA"/>
    <w:rsid w:val="006C44FE"/>
    <w:rsid w:val="006C580A"/>
    <w:rsid w:val="0073796F"/>
    <w:rsid w:val="007431C8"/>
    <w:rsid w:val="008048A1"/>
    <w:rsid w:val="0083176C"/>
    <w:rsid w:val="00834D17"/>
    <w:rsid w:val="00890568"/>
    <w:rsid w:val="0089117F"/>
    <w:rsid w:val="008970B7"/>
    <w:rsid w:val="00916859"/>
    <w:rsid w:val="009218D5"/>
    <w:rsid w:val="009508B9"/>
    <w:rsid w:val="00954C2A"/>
    <w:rsid w:val="0097141F"/>
    <w:rsid w:val="009806B7"/>
    <w:rsid w:val="009B1419"/>
    <w:rsid w:val="009B2EA5"/>
    <w:rsid w:val="00A463E3"/>
    <w:rsid w:val="00AA504B"/>
    <w:rsid w:val="00B17745"/>
    <w:rsid w:val="00B42A80"/>
    <w:rsid w:val="00B67CA4"/>
    <w:rsid w:val="00B8771F"/>
    <w:rsid w:val="00B9095D"/>
    <w:rsid w:val="00B95916"/>
    <w:rsid w:val="00BA02AE"/>
    <w:rsid w:val="00CB2835"/>
    <w:rsid w:val="00CE4ABE"/>
    <w:rsid w:val="00DC0DB6"/>
    <w:rsid w:val="00E611E6"/>
    <w:rsid w:val="00F5693E"/>
    <w:rsid w:val="00F944C2"/>
    <w:rsid w:val="00FB3A54"/>
    <w:rsid w:val="00FD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1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17F"/>
    <w:pPr>
      <w:ind w:left="720"/>
      <w:contextualSpacing/>
    </w:pPr>
  </w:style>
  <w:style w:type="paragraph" w:styleId="a4">
    <w:name w:val="header"/>
    <w:basedOn w:val="a"/>
    <w:link w:val="a5"/>
    <w:uiPriority w:val="99"/>
    <w:unhideWhenUsed/>
    <w:rsid w:val="008911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117F"/>
  </w:style>
  <w:style w:type="character" w:customStyle="1" w:styleId="extended-textfull">
    <w:name w:val="extended-text__full"/>
    <w:basedOn w:val="a0"/>
    <w:rsid w:val="0089117F"/>
  </w:style>
  <w:style w:type="paragraph" w:customStyle="1" w:styleId="3">
    <w:name w:val="Стиль3"/>
    <w:basedOn w:val="a3"/>
    <w:qFormat/>
    <w:rsid w:val="0089117F"/>
    <w:pPr>
      <w:numPr>
        <w:numId w:val="1"/>
      </w:numPr>
      <w:suppressAutoHyphens/>
      <w:spacing w:after="0" w:line="240" w:lineRule="auto"/>
    </w:pPr>
    <w:rPr>
      <w:rFonts w:ascii="Times New Roman" w:eastAsia="Times New Roman" w:hAnsi="Times New Roman" w:cs="Times New Roman"/>
      <w:sz w:val="24"/>
      <w:szCs w:val="24"/>
      <w:lang w:eastAsia="ar-SA"/>
    </w:rPr>
  </w:style>
  <w:style w:type="character" w:styleId="a6">
    <w:name w:val="annotation reference"/>
    <w:basedOn w:val="a0"/>
    <w:uiPriority w:val="99"/>
    <w:semiHidden/>
    <w:unhideWhenUsed/>
    <w:rsid w:val="0047078F"/>
    <w:rPr>
      <w:sz w:val="16"/>
      <w:szCs w:val="16"/>
    </w:rPr>
  </w:style>
  <w:style w:type="paragraph" w:styleId="a7">
    <w:name w:val="annotation text"/>
    <w:basedOn w:val="a"/>
    <w:link w:val="a8"/>
    <w:uiPriority w:val="99"/>
    <w:semiHidden/>
    <w:unhideWhenUsed/>
    <w:rsid w:val="0047078F"/>
    <w:pPr>
      <w:spacing w:line="240" w:lineRule="auto"/>
    </w:pPr>
    <w:rPr>
      <w:sz w:val="20"/>
      <w:szCs w:val="20"/>
    </w:rPr>
  </w:style>
  <w:style w:type="character" w:customStyle="1" w:styleId="a8">
    <w:name w:val="Текст примечания Знак"/>
    <w:basedOn w:val="a0"/>
    <w:link w:val="a7"/>
    <w:uiPriority w:val="99"/>
    <w:semiHidden/>
    <w:rsid w:val="0047078F"/>
    <w:rPr>
      <w:sz w:val="20"/>
      <w:szCs w:val="20"/>
    </w:rPr>
  </w:style>
  <w:style w:type="paragraph" w:styleId="a9">
    <w:name w:val="annotation subject"/>
    <w:basedOn w:val="a7"/>
    <w:next w:val="a7"/>
    <w:link w:val="aa"/>
    <w:uiPriority w:val="99"/>
    <w:semiHidden/>
    <w:unhideWhenUsed/>
    <w:rsid w:val="0047078F"/>
    <w:rPr>
      <w:b/>
      <w:bCs/>
    </w:rPr>
  </w:style>
  <w:style w:type="character" w:customStyle="1" w:styleId="aa">
    <w:name w:val="Тема примечания Знак"/>
    <w:basedOn w:val="a8"/>
    <w:link w:val="a9"/>
    <w:uiPriority w:val="99"/>
    <w:semiHidden/>
    <w:rsid w:val="0047078F"/>
    <w:rPr>
      <w:b/>
      <w:bCs/>
      <w:sz w:val="20"/>
      <w:szCs w:val="20"/>
    </w:rPr>
  </w:style>
  <w:style w:type="paragraph" w:styleId="ab">
    <w:name w:val="Balloon Text"/>
    <w:basedOn w:val="a"/>
    <w:link w:val="ac"/>
    <w:uiPriority w:val="99"/>
    <w:semiHidden/>
    <w:unhideWhenUsed/>
    <w:rsid w:val="0047078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078F"/>
    <w:rPr>
      <w:rFonts w:ascii="Tahoma" w:hAnsi="Tahoma" w:cs="Tahoma"/>
      <w:sz w:val="16"/>
      <w:szCs w:val="16"/>
    </w:rPr>
  </w:style>
  <w:style w:type="paragraph" w:customStyle="1" w:styleId="Default">
    <w:name w:val="Default"/>
    <w:rsid w:val="00297C2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1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17F"/>
    <w:pPr>
      <w:ind w:left="720"/>
      <w:contextualSpacing/>
    </w:pPr>
  </w:style>
  <w:style w:type="paragraph" w:styleId="a4">
    <w:name w:val="header"/>
    <w:basedOn w:val="a"/>
    <w:link w:val="a5"/>
    <w:uiPriority w:val="99"/>
    <w:unhideWhenUsed/>
    <w:rsid w:val="008911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117F"/>
  </w:style>
  <w:style w:type="character" w:customStyle="1" w:styleId="extended-textfull">
    <w:name w:val="extended-text__full"/>
    <w:basedOn w:val="a0"/>
    <w:rsid w:val="0089117F"/>
  </w:style>
  <w:style w:type="paragraph" w:customStyle="1" w:styleId="3">
    <w:name w:val="Стиль3"/>
    <w:basedOn w:val="a3"/>
    <w:qFormat/>
    <w:rsid w:val="0089117F"/>
    <w:pPr>
      <w:numPr>
        <w:numId w:val="1"/>
      </w:numPr>
      <w:suppressAutoHyphens/>
      <w:spacing w:after="0" w:line="240" w:lineRule="auto"/>
    </w:pPr>
    <w:rPr>
      <w:rFonts w:ascii="Times New Roman" w:eastAsia="Times New Roman" w:hAnsi="Times New Roman" w:cs="Times New Roman"/>
      <w:sz w:val="24"/>
      <w:szCs w:val="24"/>
      <w:lang w:eastAsia="ar-SA"/>
    </w:rPr>
  </w:style>
  <w:style w:type="character" w:styleId="a6">
    <w:name w:val="annotation reference"/>
    <w:basedOn w:val="a0"/>
    <w:uiPriority w:val="99"/>
    <w:semiHidden/>
    <w:unhideWhenUsed/>
    <w:rsid w:val="0047078F"/>
    <w:rPr>
      <w:sz w:val="16"/>
      <w:szCs w:val="16"/>
    </w:rPr>
  </w:style>
  <w:style w:type="paragraph" w:styleId="a7">
    <w:name w:val="annotation text"/>
    <w:basedOn w:val="a"/>
    <w:link w:val="a8"/>
    <w:uiPriority w:val="99"/>
    <w:semiHidden/>
    <w:unhideWhenUsed/>
    <w:rsid w:val="0047078F"/>
    <w:pPr>
      <w:spacing w:line="240" w:lineRule="auto"/>
    </w:pPr>
    <w:rPr>
      <w:sz w:val="20"/>
      <w:szCs w:val="20"/>
    </w:rPr>
  </w:style>
  <w:style w:type="character" w:customStyle="1" w:styleId="a8">
    <w:name w:val="Текст примечания Знак"/>
    <w:basedOn w:val="a0"/>
    <w:link w:val="a7"/>
    <w:uiPriority w:val="99"/>
    <w:semiHidden/>
    <w:rsid w:val="0047078F"/>
    <w:rPr>
      <w:sz w:val="20"/>
      <w:szCs w:val="20"/>
    </w:rPr>
  </w:style>
  <w:style w:type="paragraph" w:styleId="a9">
    <w:name w:val="annotation subject"/>
    <w:basedOn w:val="a7"/>
    <w:next w:val="a7"/>
    <w:link w:val="aa"/>
    <w:uiPriority w:val="99"/>
    <w:semiHidden/>
    <w:unhideWhenUsed/>
    <w:rsid w:val="0047078F"/>
    <w:rPr>
      <w:b/>
      <w:bCs/>
    </w:rPr>
  </w:style>
  <w:style w:type="character" w:customStyle="1" w:styleId="aa">
    <w:name w:val="Тема примечания Знак"/>
    <w:basedOn w:val="a8"/>
    <w:link w:val="a9"/>
    <w:uiPriority w:val="99"/>
    <w:semiHidden/>
    <w:rsid w:val="0047078F"/>
    <w:rPr>
      <w:b/>
      <w:bCs/>
      <w:sz w:val="20"/>
      <w:szCs w:val="20"/>
    </w:rPr>
  </w:style>
  <w:style w:type="paragraph" w:styleId="ab">
    <w:name w:val="Balloon Text"/>
    <w:basedOn w:val="a"/>
    <w:link w:val="ac"/>
    <w:uiPriority w:val="99"/>
    <w:semiHidden/>
    <w:unhideWhenUsed/>
    <w:rsid w:val="0047078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078F"/>
    <w:rPr>
      <w:rFonts w:ascii="Tahoma" w:hAnsi="Tahoma" w:cs="Tahoma"/>
      <w:sz w:val="16"/>
      <w:szCs w:val="16"/>
    </w:rPr>
  </w:style>
  <w:style w:type="paragraph" w:customStyle="1" w:styleId="Default">
    <w:name w:val="Default"/>
    <w:rsid w:val="00297C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F9213-A91B-4708-AC56-95AFE4CF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7025</Words>
  <Characters>40044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Борисовна Фролова</dc:creator>
  <cp:lastModifiedBy>Ольга Борисовна Фролова</cp:lastModifiedBy>
  <cp:revision>2</cp:revision>
  <cp:lastPrinted>2025-10-23T13:50:00Z</cp:lastPrinted>
  <dcterms:created xsi:type="dcterms:W3CDTF">2025-10-27T13:04:00Z</dcterms:created>
  <dcterms:modified xsi:type="dcterms:W3CDTF">2025-10-27T13:04:00Z</dcterms:modified>
</cp:coreProperties>
</file>