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80DD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</w:p>
    <w:p w14:paraId="11BE7894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УТВЕРЖДЕНО</w:t>
      </w:r>
    </w:p>
    <w:p w14:paraId="53247485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96F958" w14:textId="357C42D2" w:rsidR="00B909D0" w:rsidRDefault="00B909D0" w:rsidP="00B909D0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45D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Общего собрания членов</w:t>
      </w:r>
    </w:p>
    <w:p w14:paraId="12E87572" w14:textId="10D471FC" w:rsidR="00B909D0" w:rsidRDefault="00B909D0" w:rsidP="00B909D0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45D3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 «Саморегулируемая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D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</w:p>
    <w:p w14:paraId="7AEE4D09" w14:textId="5A6F0158" w:rsidR="00B909D0" w:rsidRDefault="00B909D0" w:rsidP="00B909D0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45D3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«Межрегиональное объединение строителей»</w:t>
      </w:r>
    </w:p>
    <w:p w14:paraId="230E3C12" w14:textId="2284F5B0" w:rsidR="00B909D0" w:rsidRDefault="00B909D0" w:rsidP="007A700B">
      <w:pPr>
        <w:spacing w:after="0" w:line="240" w:lineRule="auto"/>
        <w:ind w:left="3540" w:firstLine="708"/>
        <w:contextualSpacing/>
        <w:jc w:val="right"/>
        <w:rPr>
          <w:ins w:id="0" w:author="Ольга Борисовна Фролова" w:date="2026-02-03T21:14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" w:author="Ольга Борисовна Фролова" w:date="2026-02-03T21:14:00Z">
        <w:r w:rsidDel="00B909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  </w:delText>
        </w:r>
      </w:del>
      <w:r w:rsidRPr="0024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28.03.2023 № 22</w:t>
      </w:r>
      <w:r w:rsid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423444B" w14:textId="61F28A6A" w:rsidR="00B909D0" w:rsidRPr="00245D3F" w:rsidRDefault="00B909D0" w:rsidP="007A700B">
      <w:pPr>
        <w:spacing w:after="0" w:line="240" w:lineRule="auto"/>
        <w:ind w:left="3540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2" w:author="Ольга Борисовна Фролова" w:date="2026-02-03T21:14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протокол от 18.03.2026 № 25</w:t>
        </w:r>
      </w:ins>
    </w:p>
    <w:p w14:paraId="07FFF593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7CB37E" w14:textId="77777777" w:rsidR="00B909D0" w:rsidRPr="00245D3F" w:rsidRDefault="00B909D0" w:rsidP="00B909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FE86E5" w14:textId="77777777" w:rsidR="00B909D0" w:rsidRPr="00245D3F" w:rsidRDefault="00B909D0" w:rsidP="00B909D0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74A3C9" w14:textId="77777777" w:rsidR="00B909D0" w:rsidRDefault="00B909D0" w:rsidP="00B909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210EA" w14:textId="77777777" w:rsidR="007A700B" w:rsidRDefault="007A700B" w:rsidP="00B909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C3B2D" w14:textId="77777777" w:rsidR="00B909D0" w:rsidRDefault="00B909D0" w:rsidP="00B909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6E911" w14:textId="77777777" w:rsidR="00B909D0" w:rsidRDefault="00B909D0" w:rsidP="00B909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80219" w14:textId="77777777" w:rsidR="00B909D0" w:rsidRDefault="00B909D0" w:rsidP="00B909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55984" w14:textId="77777777" w:rsidR="00B909D0" w:rsidRDefault="00B909D0" w:rsidP="00B909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7EE06" w14:textId="77777777" w:rsidR="00B909D0" w:rsidRDefault="00B909D0" w:rsidP="00B909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34A8E" w14:textId="3EEE90F1" w:rsidR="00B909D0" w:rsidRPr="004D2B56" w:rsidRDefault="00B909D0" w:rsidP="007A70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D2B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 о реестре членов Ассоциации</w:t>
      </w:r>
    </w:p>
    <w:p w14:paraId="219FCC0E" w14:textId="0333D8CE" w:rsidR="00B909D0" w:rsidRPr="004D2B56" w:rsidDel="00EE3899" w:rsidRDefault="00B909D0" w:rsidP="007A700B">
      <w:pPr>
        <w:spacing w:after="0" w:line="240" w:lineRule="auto"/>
        <w:contextualSpacing/>
        <w:jc w:val="center"/>
        <w:rPr>
          <w:del w:id="3" w:author="Холопик Виталий Викторович" w:date="2026-02-17T14:41:00Z" w16du:dateUtc="2026-02-17T11:41:00Z"/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del w:id="4" w:author="Холопик Виталий Викторович" w:date="2026-02-17T14:41:00Z" w16du:dateUtc="2026-02-17T11:41:00Z">
        <w:r w:rsidRPr="004D2B56" w:rsidDel="00EE3899">
          <w:rPr>
            <w:rFonts w:ascii="Times New Roman" w:eastAsia="Times New Roman" w:hAnsi="Times New Roman" w:cs="Times New Roman"/>
            <w:b/>
            <w:sz w:val="36"/>
            <w:szCs w:val="36"/>
            <w:lang w:eastAsia="ru-RU"/>
          </w:rPr>
          <w:delText>(новая редакция)</w:delText>
        </w:r>
      </w:del>
    </w:p>
    <w:p w14:paraId="0A63FDD8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0E0942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5EEE2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2A4000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E6090F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F63BBF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5EEA2C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4A9E62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AAEDF2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771650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9FB3C8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C0ECC1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476D92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43627E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263758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25EDF3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269250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C7FDD2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15DBF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636FD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885025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7752D0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B0D851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679BB3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CD2109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91E6B8" w14:textId="77777777" w:rsidR="002145CE" w:rsidRDefault="002145CE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4D06D2" w14:textId="77777777" w:rsidR="002145CE" w:rsidRDefault="002145CE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0B884C" w14:textId="77777777" w:rsidR="002145CE" w:rsidRDefault="002145CE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789591" w14:textId="77777777" w:rsidR="002145CE" w:rsidRDefault="002145CE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790540" w14:textId="77777777" w:rsidR="00B909D0" w:rsidDel="00B909D0" w:rsidRDefault="00B909D0" w:rsidP="00B909D0">
      <w:pPr>
        <w:spacing w:after="0" w:line="240" w:lineRule="auto"/>
        <w:contextualSpacing/>
        <w:rPr>
          <w:del w:id="5" w:author="Ольга Борисовна Фролова" w:date="2026-02-03T21:14:00Z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CB3DD1" w14:textId="77777777" w:rsidR="00B909D0" w:rsidDel="00B909D0" w:rsidRDefault="00B909D0" w:rsidP="00B909D0">
      <w:pPr>
        <w:spacing w:after="0" w:line="240" w:lineRule="auto"/>
        <w:contextualSpacing/>
        <w:rPr>
          <w:del w:id="6" w:author="Ольга Борисовна Фролова" w:date="2026-02-03T21:14:00Z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0F6566" w14:textId="77777777" w:rsidR="00B909D0" w:rsidDel="00B909D0" w:rsidRDefault="00B909D0" w:rsidP="00B909D0">
      <w:pPr>
        <w:spacing w:after="0" w:line="240" w:lineRule="auto"/>
        <w:contextualSpacing/>
        <w:rPr>
          <w:del w:id="7" w:author="Ольга Борисовна Фролова" w:date="2026-02-03T21:14:00Z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B1D83D" w14:textId="77777777" w:rsidR="00B909D0" w:rsidDel="00B909D0" w:rsidRDefault="00B909D0" w:rsidP="00B909D0">
      <w:pPr>
        <w:spacing w:after="0" w:line="240" w:lineRule="auto"/>
        <w:contextualSpacing/>
        <w:rPr>
          <w:del w:id="8" w:author="Ольга Борисовна Фролова" w:date="2026-02-03T21:14:00Z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A00965" w14:textId="2BE42FE2" w:rsidR="007A700B" w:rsidRDefault="00B909D0" w:rsidP="00736B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ins w:id="9" w:author="Ольга Борисовна Фролова" w:date="2026-02-03T21:15:00Z">
        <w:r w:rsidRPr="001362F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  <w:rPrChange w:id="10" w:author="Ольга Борисовна Фролова" w:date="2026-02-05T17:06:00Z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rPrChange>
          </w:rPr>
          <w:t>Москва, 2026</w:t>
        </w:r>
      </w:ins>
    </w:p>
    <w:p w14:paraId="571B2E25" w14:textId="77777777" w:rsidR="00EE3899" w:rsidRPr="001362FD" w:rsidRDefault="00EE3899" w:rsidP="00736B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  <w:rPrChange w:id="11" w:author="Ольга Борисовна Фролова" w:date="2026-02-05T17:06:00Z"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ru-RU"/>
            </w:rPr>
          </w:rPrChange>
        </w:rPr>
      </w:pPr>
    </w:p>
    <w:p w14:paraId="63B2FA55" w14:textId="77777777" w:rsidR="00B909D0" w:rsidRPr="00857C76" w:rsidRDefault="00B909D0" w:rsidP="00B909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C76">
        <w:rPr>
          <w:rFonts w:ascii="Times New Roman" w:hAnsi="Times New Roman" w:cs="Times New Roman"/>
          <w:b/>
          <w:sz w:val="28"/>
          <w:szCs w:val="28"/>
        </w:rPr>
        <w:lastRenderedPageBreak/>
        <w:t>1. Общие положения</w:t>
      </w:r>
    </w:p>
    <w:p w14:paraId="31543B0F" w14:textId="6C64BC13" w:rsidR="00B909D0" w:rsidRPr="0071670F" w:rsidRDefault="00B909D0" w:rsidP="00EE3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Pr="00AA7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</w:t>
      </w:r>
      <w:ins w:id="12" w:author="Холопик Виталий Викторович" w:date="2026-02-17T14:04:00Z" w16du:dateUtc="2026-02-17T11:04:00Z">
        <w:r w:rsidR="006841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 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Градостроительным кодексом Российской Федерации, </w:t>
      </w:r>
      <w:r w:rsidRPr="0071670F">
        <w:rPr>
          <w:rFonts w:ascii="Times New Roman" w:hAnsi="Times New Roman" w:cs="Times New Roman"/>
          <w:sz w:val="28"/>
          <w:szCs w:val="28"/>
        </w:rPr>
        <w:t>Федеральным за</w:t>
      </w:r>
      <w:r w:rsidR="0034288F">
        <w:rPr>
          <w:rFonts w:ascii="Times New Roman" w:hAnsi="Times New Roman" w:cs="Times New Roman"/>
          <w:sz w:val="28"/>
          <w:szCs w:val="28"/>
        </w:rPr>
        <w:t>коном от 01.12.2007 № 315-ФЗ «О </w:t>
      </w:r>
      <w:r w:rsidRPr="0071670F">
        <w:rPr>
          <w:rFonts w:ascii="Times New Roman" w:hAnsi="Times New Roman" w:cs="Times New Roman"/>
          <w:sz w:val="28"/>
          <w:szCs w:val="28"/>
        </w:rPr>
        <w:t>саморегулируемых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del w:id="13" w:author="Ольга Борисовна Фролова" w:date="2026-02-11T19:41:00Z">
        <w:r w:rsidRPr="00DD3AF2" w:rsidDel="003428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вступившими в силу положений </w:delText>
        </w:r>
      </w:del>
      <w:r w:rsidRPr="00DD3AF2">
        <w:rPr>
          <w:rFonts w:ascii="Times New Roman" w:hAnsi="Times New Roman" w:cs="Times New Roman"/>
          <w:sz w:val="28"/>
          <w:szCs w:val="28"/>
        </w:rPr>
        <w:t>Федеральн</w:t>
      </w:r>
      <w:ins w:id="14" w:author="Ольга Борисовна Фролова" w:date="2026-02-11T19:42:00Z">
        <w:r w:rsidR="0034288F">
          <w:rPr>
            <w:rFonts w:ascii="Times New Roman" w:hAnsi="Times New Roman" w:cs="Times New Roman"/>
            <w:sz w:val="28"/>
            <w:szCs w:val="28"/>
          </w:rPr>
          <w:t>ым</w:t>
        </w:r>
      </w:ins>
      <w:del w:id="15" w:author="Ольга Борисовна Фролова" w:date="2026-02-11T19:42:00Z">
        <w:r w:rsidRPr="00DD3AF2" w:rsidDel="0034288F">
          <w:rPr>
            <w:rFonts w:ascii="Times New Roman" w:hAnsi="Times New Roman" w:cs="Times New Roman"/>
            <w:sz w:val="28"/>
            <w:szCs w:val="28"/>
          </w:rPr>
          <w:delText>ого</w:delText>
        </w:r>
      </w:del>
      <w:r w:rsidRPr="00DD3AF2">
        <w:rPr>
          <w:rFonts w:ascii="Times New Roman" w:hAnsi="Times New Roman" w:cs="Times New Roman"/>
          <w:sz w:val="28"/>
          <w:szCs w:val="28"/>
        </w:rPr>
        <w:t xml:space="preserve"> закон</w:t>
      </w:r>
      <w:ins w:id="16" w:author="Ольга Борисовна Фролова" w:date="2026-02-11T19:42:00Z">
        <w:r w:rsidR="0034288F">
          <w:rPr>
            <w:rFonts w:ascii="Times New Roman" w:hAnsi="Times New Roman" w:cs="Times New Roman"/>
            <w:sz w:val="28"/>
            <w:szCs w:val="28"/>
          </w:rPr>
          <w:t>ом</w:t>
        </w:r>
      </w:ins>
      <w:del w:id="17" w:author="Ольга Борисовна Фролова" w:date="2026-02-11T19:42:00Z">
        <w:r w:rsidRPr="00DD3AF2" w:rsidDel="0034288F">
          <w:rPr>
            <w:rFonts w:ascii="Times New Roman" w:hAnsi="Times New Roman" w:cs="Times New Roman"/>
            <w:sz w:val="28"/>
            <w:szCs w:val="28"/>
          </w:rPr>
          <w:delText>а</w:delText>
        </w:r>
      </w:del>
      <w:r w:rsidRPr="00DD3AF2">
        <w:rPr>
          <w:rFonts w:ascii="Times New Roman" w:hAnsi="Times New Roman" w:cs="Times New Roman"/>
          <w:sz w:val="28"/>
          <w:szCs w:val="28"/>
        </w:rPr>
        <w:t xml:space="preserve"> от 30.12.2021 № 447-ФЗ</w:t>
      </w:r>
      <w:r w:rsidR="00EE3FE7">
        <w:rPr>
          <w:rFonts w:ascii="Times New Roman" w:hAnsi="Times New Roman" w:cs="Times New Roman"/>
          <w:sz w:val="28"/>
          <w:szCs w:val="28"/>
        </w:rPr>
        <w:t xml:space="preserve"> </w:t>
      </w:r>
      <w:r w:rsidRPr="00DD3AF2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="00EE3FE7">
        <w:rPr>
          <w:rFonts w:ascii="Times New Roman" w:hAnsi="Times New Roman" w:cs="Times New Roman"/>
          <w:sz w:val="28"/>
          <w:szCs w:val="28"/>
        </w:rPr>
        <w:t xml:space="preserve"> </w:t>
      </w:r>
      <w:r w:rsidRPr="00DD3AF2">
        <w:rPr>
          <w:rFonts w:ascii="Times New Roman" w:hAnsi="Times New Roman" w:cs="Times New Roman"/>
          <w:sz w:val="28"/>
          <w:szCs w:val="28"/>
        </w:rPr>
        <w:t>в Градостроительный кодекс Российской Федерации и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3AF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25.05.2022 № 945</w:t>
      </w:r>
      <w:ins w:id="18" w:author="Ольга Борисовна Фролова" w:date="2026-02-05T17:04:00Z">
        <w:r w:rsidR="001362FD">
          <w:rPr>
            <w:rFonts w:ascii="Times New Roman" w:hAnsi="Times New Roman" w:cs="Times New Roman"/>
            <w:sz w:val="28"/>
            <w:szCs w:val="28"/>
          </w:rPr>
          <w:t>, Постановлением Правительства Российской Федерации от 25.11.2025 № 1880 «</w:t>
        </w:r>
        <w:r w:rsidR="001362FD" w:rsidRPr="00B909D0">
          <w:rPr>
            <w:rFonts w:ascii="Times New Roman" w:hAnsi="Times New Roman" w:cs="Times New Roman"/>
            <w:sz w:val="28"/>
            <w:szCs w:val="28"/>
          </w:rPr>
          <w:t>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  </w:r>
        <w:r w:rsidR="001362FD">
          <w:rPr>
            <w:rFonts w:ascii="Times New Roman" w:hAnsi="Times New Roman" w:cs="Times New Roman"/>
            <w:sz w:val="28"/>
            <w:szCs w:val="28"/>
          </w:rPr>
          <w:t>»</w:t>
        </w:r>
      </w:ins>
      <w:r w:rsidR="00EE3FE7">
        <w:rPr>
          <w:rFonts w:ascii="Times New Roman" w:hAnsi="Times New Roman" w:cs="Times New Roman"/>
          <w:sz w:val="28"/>
          <w:szCs w:val="28"/>
        </w:rPr>
        <w:t xml:space="preserve"> </w:t>
      </w:r>
      <w:del w:id="19" w:author="Ольга Борисовна Фролова" w:date="2026-02-05T17:05:00Z">
        <w:r w:rsidDel="001362F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71670F">
        <w:rPr>
          <w:rFonts w:ascii="Times New Roman" w:hAnsi="Times New Roman" w:cs="Times New Roman"/>
          <w:sz w:val="28"/>
          <w:szCs w:val="28"/>
        </w:rPr>
        <w:t>и Уставом Ассоциации «Саморегулируемая организация «Межрегиональное объединение строителей» (далее – Ассоциация).</w:t>
      </w:r>
    </w:p>
    <w:p w14:paraId="076A7496" w14:textId="77777777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</w:t>
      </w:r>
      <w:r w:rsidRPr="0071670F">
        <w:rPr>
          <w:rFonts w:ascii="Times New Roman" w:hAnsi="Times New Roman" w:cs="Times New Roman"/>
          <w:sz w:val="28"/>
          <w:szCs w:val="28"/>
        </w:rPr>
        <w:t>оложение устанавливает порядок формирования и ведения реестра членов Ассоциации.</w:t>
      </w:r>
    </w:p>
    <w:p w14:paraId="1A075292" w14:textId="56E19E44" w:rsidR="00B909D0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71670F">
        <w:rPr>
          <w:rFonts w:ascii="Times New Roman" w:hAnsi="Times New Roman" w:cs="Times New Roman"/>
          <w:sz w:val="28"/>
          <w:szCs w:val="28"/>
        </w:rPr>
        <w:t>Реестр членов Ассоциации представляет собой информационный ресурс, соответствующий требованиям законодательства Российской Федерации и содержащий систематизированную информацию о членах Ассоциации, а также сведения о лицах, пре</w:t>
      </w:r>
      <w:r>
        <w:rPr>
          <w:rFonts w:ascii="Times New Roman" w:hAnsi="Times New Roman" w:cs="Times New Roman"/>
          <w:sz w:val="28"/>
          <w:szCs w:val="28"/>
        </w:rPr>
        <w:t>кративших членство в Ассоциации.</w:t>
      </w:r>
    </w:p>
    <w:p w14:paraId="25F767BC" w14:textId="77777777" w:rsidR="00B909D0" w:rsidRDefault="00B909D0" w:rsidP="008B0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34FB8" w14:textId="77777777" w:rsidR="00B909D0" w:rsidRPr="008964E5" w:rsidRDefault="00B909D0" w:rsidP="008B02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Pr="008964E5">
        <w:rPr>
          <w:rFonts w:ascii="Times New Roman" w:hAnsi="Times New Roman" w:cs="Times New Roman"/>
          <w:b/>
          <w:sz w:val="28"/>
          <w:szCs w:val="28"/>
        </w:rPr>
        <w:t>Ведение реестра членов Ассоциации</w:t>
      </w:r>
    </w:p>
    <w:p w14:paraId="5A261711" w14:textId="77777777" w:rsidR="00B909D0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1670F">
        <w:rPr>
          <w:rFonts w:ascii="Times New Roman" w:hAnsi="Times New Roman" w:cs="Times New Roman"/>
          <w:sz w:val="28"/>
          <w:szCs w:val="28"/>
        </w:rPr>
        <w:t>.1. Ассоциация ведет реестр членов Ассоциации в составе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</w:t>
      </w:r>
      <w:r>
        <w:rPr>
          <w:rFonts w:ascii="Times New Roman" w:hAnsi="Times New Roman" w:cs="Times New Roman"/>
          <w:sz w:val="28"/>
          <w:szCs w:val="28"/>
        </w:rPr>
        <w:t xml:space="preserve">ва и их обязательствах (далее – </w:t>
      </w:r>
      <w:r w:rsidRPr="0071670F">
        <w:rPr>
          <w:rFonts w:ascii="Times New Roman" w:hAnsi="Times New Roman" w:cs="Times New Roman"/>
          <w:sz w:val="28"/>
          <w:szCs w:val="28"/>
        </w:rPr>
        <w:t>единый реестр).</w:t>
      </w:r>
    </w:p>
    <w:p w14:paraId="024FBD1F" w14:textId="4FC2F1E5" w:rsidR="00B909D0" w:rsidRPr="00857C76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C76">
        <w:rPr>
          <w:rFonts w:ascii="Times New Roman" w:hAnsi="Times New Roman" w:cs="Times New Roman"/>
          <w:bCs/>
          <w:sz w:val="28"/>
          <w:szCs w:val="28"/>
        </w:rPr>
        <w:t>Ч</w:t>
      </w:r>
      <w:r>
        <w:rPr>
          <w:rFonts w:ascii="Times New Roman" w:hAnsi="Times New Roman" w:cs="Times New Roman"/>
          <w:bCs/>
          <w:sz w:val="28"/>
          <w:szCs w:val="28"/>
        </w:rPr>
        <w:t>лен Ассоциации</w:t>
      </w:r>
      <w:r w:rsidRPr="00857C76">
        <w:rPr>
          <w:rFonts w:ascii="Times New Roman" w:hAnsi="Times New Roman" w:cs="Times New Roman"/>
          <w:bCs/>
          <w:sz w:val="28"/>
          <w:szCs w:val="28"/>
        </w:rPr>
        <w:t xml:space="preserve"> обязан уведомлять </w:t>
      </w:r>
      <w:del w:id="20" w:author="Холопик Виталий Викторович" w:date="2026-02-17T14:26:00Z" w16du:dateUtc="2026-02-17T11:26:00Z">
        <w:r w:rsidRPr="00857C76" w:rsidDel="00551216">
          <w:rPr>
            <w:rFonts w:ascii="Times New Roman" w:hAnsi="Times New Roman" w:cs="Times New Roman"/>
            <w:bCs/>
            <w:sz w:val="28"/>
            <w:szCs w:val="28"/>
          </w:rPr>
          <w:delText xml:space="preserve">саморегулируемую организацию </w:delText>
        </w:r>
      </w:del>
      <w:ins w:id="21" w:author="Холопик Виталий Викторович" w:date="2026-02-17T14:26:00Z" w16du:dateUtc="2026-02-17T11:26:00Z">
        <w:r w:rsidR="00551216">
          <w:rPr>
            <w:rFonts w:ascii="Times New Roman" w:hAnsi="Times New Roman" w:cs="Times New Roman"/>
            <w:bCs/>
            <w:sz w:val="28"/>
            <w:szCs w:val="28"/>
          </w:rPr>
          <w:t xml:space="preserve">Ассоциацию </w:t>
        </w:r>
      </w:ins>
      <w:r w:rsidRPr="00857C76">
        <w:rPr>
          <w:rFonts w:ascii="Times New Roman" w:hAnsi="Times New Roman" w:cs="Times New Roman"/>
          <w:bCs/>
          <w:sz w:val="28"/>
          <w:szCs w:val="28"/>
        </w:rPr>
        <w:t>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Ассоциации</w:t>
      </w:r>
      <w:r w:rsidRPr="00857C7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170EDA" w14:textId="2701240F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1670F">
        <w:rPr>
          <w:rFonts w:ascii="Times New Roman" w:hAnsi="Times New Roman" w:cs="Times New Roman"/>
          <w:sz w:val="28"/>
          <w:szCs w:val="28"/>
        </w:rPr>
        <w:t xml:space="preserve">.2. Ассоциация размещает на своем </w:t>
      </w:r>
      <w:r>
        <w:rPr>
          <w:rFonts w:ascii="Times New Roman" w:hAnsi="Times New Roman" w:cs="Times New Roman"/>
          <w:sz w:val="28"/>
          <w:szCs w:val="28"/>
        </w:rPr>
        <w:t>официальном сайте в сети «Интернет»</w:t>
      </w:r>
      <w:r w:rsidRPr="0071670F">
        <w:rPr>
          <w:rFonts w:ascii="Times New Roman" w:hAnsi="Times New Roman" w:cs="Times New Roman"/>
          <w:sz w:val="28"/>
          <w:szCs w:val="28"/>
        </w:rPr>
        <w:t xml:space="preserve"> 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частью </w:t>
      </w:r>
      <w:r>
        <w:rPr>
          <w:rFonts w:ascii="Times New Roman" w:hAnsi="Times New Roman" w:cs="Times New Roman"/>
          <w:sz w:val="28"/>
          <w:szCs w:val="28"/>
        </w:rPr>
        <w:t xml:space="preserve">5 статьи 7 Федерального закона </w:t>
      </w:r>
      <w:r w:rsidRPr="0071670F">
        <w:rPr>
          <w:rFonts w:ascii="Times New Roman" w:hAnsi="Times New Roman" w:cs="Times New Roman"/>
          <w:sz w:val="28"/>
          <w:szCs w:val="28"/>
        </w:rPr>
        <w:t xml:space="preserve">от 01.12.2007 № 315-ФЗ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670F">
        <w:rPr>
          <w:rFonts w:ascii="Times New Roman" w:hAnsi="Times New Roman" w:cs="Times New Roman"/>
          <w:sz w:val="28"/>
          <w:szCs w:val="28"/>
        </w:rPr>
        <w:t>О само</w:t>
      </w:r>
      <w:r>
        <w:rPr>
          <w:rFonts w:ascii="Times New Roman" w:hAnsi="Times New Roman" w:cs="Times New Roman"/>
          <w:sz w:val="28"/>
          <w:szCs w:val="28"/>
        </w:rPr>
        <w:t>регулируемых организациях»</w:t>
      </w:r>
      <w:r w:rsidRPr="0071670F">
        <w:rPr>
          <w:rFonts w:ascii="Times New Roman" w:hAnsi="Times New Roman" w:cs="Times New Roman"/>
          <w:sz w:val="28"/>
          <w:szCs w:val="28"/>
        </w:rPr>
        <w:t>.</w:t>
      </w:r>
    </w:p>
    <w:p w14:paraId="37A18AB4" w14:textId="77777777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1670F">
        <w:rPr>
          <w:rFonts w:ascii="Times New Roman" w:hAnsi="Times New Roman" w:cs="Times New Roman"/>
          <w:sz w:val="28"/>
          <w:szCs w:val="28"/>
        </w:rPr>
        <w:t xml:space="preserve">.3. Раскрытию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Ассоциации </w:t>
      </w:r>
      <w:r w:rsidRPr="0071670F">
        <w:rPr>
          <w:rFonts w:ascii="Times New Roman" w:hAnsi="Times New Roman" w:cs="Times New Roman"/>
          <w:sz w:val="28"/>
          <w:szCs w:val="28"/>
        </w:rPr>
        <w:t>подлеж</w:t>
      </w:r>
      <w:r>
        <w:rPr>
          <w:rFonts w:ascii="Times New Roman" w:hAnsi="Times New Roman" w:cs="Times New Roman"/>
          <w:sz w:val="28"/>
          <w:szCs w:val="28"/>
        </w:rPr>
        <w:t>ат сведения, указанные в разделе 3</w:t>
      </w:r>
      <w:r w:rsidRPr="0071670F">
        <w:rPr>
          <w:rFonts w:ascii="Times New Roman" w:hAnsi="Times New Roman" w:cs="Times New Roman"/>
          <w:sz w:val="28"/>
          <w:szCs w:val="28"/>
        </w:rPr>
        <w:t xml:space="preserve"> настоящего Положения, за исключением сведений о месте жительства, паспортных данных (для индивидуального предпринимателя) и иных сведений, если доступ к ним ограничен федеральными законами.</w:t>
      </w:r>
    </w:p>
    <w:p w14:paraId="4B52ED23" w14:textId="4138C61E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71670F">
        <w:rPr>
          <w:rFonts w:ascii="Times New Roman" w:hAnsi="Times New Roman" w:cs="Times New Roman"/>
          <w:sz w:val="28"/>
          <w:szCs w:val="28"/>
        </w:rPr>
        <w:t>.4. Ассоциация ведет реестр членов Ассоциации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14:paraId="47603813" w14:textId="6404DD2C" w:rsidR="00B909D0" w:rsidRPr="003947FB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7FB">
        <w:rPr>
          <w:rFonts w:ascii="Times New Roman" w:hAnsi="Times New Roman" w:cs="Times New Roman"/>
          <w:sz w:val="28"/>
          <w:szCs w:val="28"/>
        </w:rPr>
        <w:t>2.5. В случае принятия Ассоциацией решения о приеме индивидуального предпринимателя или юридического лица в члены саморегулируемой организации Ассоциация открывает раздел реестра членов саморегулируемой организации в составе единого реестра о новом члене Ассоциации и размещает в этом разделе сведения о нем, предусмотренные разделом 3 настоящего Положения, в течение 5 рабочих дней со дня вступления в силу указанного решения.</w:t>
      </w:r>
    </w:p>
    <w:p w14:paraId="5153FB01" w14:textId="77777777" w:rsidR="00B909D0" w:rsidRPr="003947FB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7FB">
        <w:rPr>
          <w:rFonts w:ascii="Times New Roman" w:hAnsi="Times New Roman" w:cs="Times New Roman"/>
          <w:sz w:val="28"/>
          <w:szCs w:val="28"/>
        </w:rPr>
        <w:t>2.6. В случае поступления в Ассоциацию заявления члена саморегулируемой организации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Ассоциации.</w:t>
      </w:r>
    </w:p>
    <w:p w14:paraId="1DD147DB" w14:textId="77777777" w:rsidR="00B909D0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1670F">
        <w:rPr>
          <w:rFonts w:ascii="Times New Roman" w:hAnsi="Times New Roman" w:cs="Times New Roman"/>
          <w:sz w:val="28"/>
          <w:szCs w:val="28"/>
        </w:rPr>
        <w:t>7. Ассоциация несет ответственность за неисполнение или ненадлежащее исполнение обязанностей по ведению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14:paraId="00BE6505" w14:textId="77777777" w:rsidR="00B909D0" w:rsidRPr="0071670F" w:rsidRDefault="00B909D0" w:rsidP="00B90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616BB" w14:textId="77777777" w:rsidR="00B909D0" w:rsidRPr="001F0D31" w:rsidRDefault="00B909D0" w:rsidP="00B909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D31">
        <w:rPr>
          <w:rFonts w:ascii="Times New Roman" w:hAnsi="Times New Roman" w:cs="Times New Roman"/>
          <w:b/>
          <w:sz w:val="28"/>
          <w:szCs w:val="28"/>
        </w:rPr>
        <w:t>3. Состав сведений реестра членов Ассоциации</w:t>
      </w:r>
    </w:p>
    <w:p w14:paraId="6D12DA53" w14:textId="77777777" w:rsidR="00B909D0" w:rsidRPr="0071670F" w:rsidRDefault="00B909D0" w:rsidP="008B0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70F">
        <w:rPr>
          <w:rFonts w:ascii="Times New Roman" w:hAnsi="Times New Roman" w:cs="Times New Roman"/>
          <w:sz w:val="28"/>
          <w:szCs w:val="28"/>
        </w:rPr>
        <w:t>Реестр членов Ассоциации содержит следующие сведения:</w:t>
      </w:r>
    </w:p>
    <w:p w14:paraId="074E980E" w14:textId="78B672A5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1670F">
        <w:rPr>
          <w:rFonts w:ascii="Times New Roman" w:hAnsi="Times New Roman" w:cs="Times New Roman"/>
          <w:sz w:val="28"/>
          <w:szCs w:val="28"/>
        </w:rPr>
        <w:t>.1. регистрационный номер члена Ассоциации, дата его регистрации в реестре;</w:t>
      </w:r>
    </w:p>
    <w:p w14:paraId="6D2C108C" w14:textId="77777777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1670F">
        <w:rPr>
          <w:rFonts w:ascii="Times New Roman" w:hAnsi="Times New Roman" w:cs="Times New Roman"/>
          <w:sz w:val="28"/>
          <w:szCs w:val="28"/>
        </w:rPr>
        <w:t>2. сведения, позволяющие идентифицировать члена Ассоциации:</w:t>
      </w:r>
    </w:p>
    <w:p w14:paraId="4E83C54B" w14:textId="0087C8A2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70F">
        <w:rPr>
          <w:rFonts w:ascii="Times New Roman" w:hAnsi="Times New Roman" w:cs="Times New Roman"/>
          <w:sz w:val="28"/>
          <w:szCs w:val="28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</w:t>
      </w:r>
      <w:r w:rsidR="007A700B">
        <w:rPr>
          <w:rFonts w:ascii="Times New Roman" w:hAnsi="Times New Roman" w:cs="Times New Roman"/>
          <w:sz w:val="28"/>
          <w:szCs w:val="28"/>
        </w:rPr>
        <w:t xml:space="preserve"> </w:t>
      </w:r>
      <w:r w:rsidRPr="0071670F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предпринимателя,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70F">
        <w:rPr>
          <w:rFonts w:ascii="Times New Roman" w:hAnsi="Times New Roman" w:cs="Times New Roman"/>
          <w:sz w:val="28"/>
          <w:szCs w:val="28"/>
        </w:rPr>
        <w:t>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14:paraId="3034A098" w14:textId="77777777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70F">
        <w:rPr>
          <w:rFonts w:ascii="Times New Roman" w:hAnsi="Times New Roman" w:cs="Times New Roman"/>
          <w:sz w:val="28"/>
          <w:szCs w:val="28"/>
        </w:rP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</w:t>
      </w:r>
      <w:r>
        <w:rPr>
          <w:rFonts w:ascii="Times New Roman" w:hAnsi="Times New Roman" w:cs="Times New Roman"/>
          <w:sz w:val="28"/>
          <w:szCs w:val="28"/>
        </w:rPr>
        <w:t>льного органа юридического лица;</w:t>
      </w:r>
    </w:p>
    <w:p w14:paraId="393C328A" w14:textId="77777777" w:rsidR="00575A9F" w:rsidRDefault="00B909D0" w:rsidP="00575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71670F">
        <w:rPr>
          <w:rFonts w:ascii="Times New Roman" w:hAnsi="Times New Roman" w:cs="Times New Roman"/>
          <w:sz w:val="28"/>
          <w:szCs w:val="28"/>
        </w:rPr>
        <w:t xml:space="preserve"> о соответствии члена Ассоциации условиям членства в Ассоциации, предусмотренным законодательством Российской Федерации и (или) вну</w:t>
      </w:r>
      <w:r>
        <w:rPr>
          <w:rFonts w:ascii="Times New Roman" w:hAnsi="Times New Roman" w:cs="Times New Roman"/>
          <w:sz w:val="28"/>
          <w:szCs w:val="28"/>
        </w:rPr>
        <w:t>тренними документами Ассоциации;</w:t>
      </w:r>
    </w:p>
    <w:p w14:paraId="522D6715" w14:textId="268AE33C" w:rsidR="00B909D0" w:rsidRDefault="00B909D0" w:rsidP="00575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A9F">
        <w:rPr>
          <w:rFonts w:ascii="Times New Roman" w:hAnsi="Times New Roman" w:cs="Times New Roman"/>
          <w:sz w:val="28"/>
          <w:szCs w:val="28"/>
        </w:rPr>
        <w:t>3.4. об обеспечении имущественной ответственности члена Ассоциации перед потребителями произведенных им товаров (работ, услуг) и иными лицами, в том числе:</w:t>
      </w:r>
    </w:p>
    <w:p w14:paraId="0C7ED9DB" w14:textId="116501AD" w:rsidR="0017773F" w:rsidRPr="00F41BDA" w:rsidDel="00F41BDA" w:rsidRDefault="005A68D1" w:rsidP="0017773F">
      <w:pPr>
        <w:spacing w:after="0" w:line="240" w:lineRule="auto"/>
        <w:jc w:val="both"/>
        <w:rPr>
          <w:del w:id="22" w:author="Ольга Борисовна Фролова" w:date="2026-02-17T13:39:00Z"/>
          <w:rFonts w:ascii="Times New Roman" w:hAnsi="Times New Roman" w:cs="Times New Roman"/>
          <w:sz w:val="28"/>
          <w:szCs w:val="28"/>
          <w:rPrChange w:id="23" w:author="Ольга Борисовна Фролова" w:date="2026-02-17T13:39:00Z">
            <w:rPr>
              <w:del w:id="24" w:author="Ольга Борисовна Фролова" w:date="2026-02-17T13:39:00Z"/>
            </w:rPr>
          </w:rPrChange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5C41547" w14:textId="77777777" w:rsidR="00FA7713" w:rsidDel="00F41BDA" w:rsidRDefault="00FA7713">
      <w:pPr>
        <w:spacing w:after="0" w:line="240" w:lineRule="auto"/>
        <w:jc w:val="both"/>
        <w:rPr>
          <w:del w:id="25" w:author="Ольга Борисовна Фролова" w:date="2026-02-17T13:40:00Z"/>
          <w:rFonts w:ascii="Times New Roman" w:hAnsi="Times New Roman" w:cs="Times New Roman"/>
          <w:sz w:val="28"/>
          <w:szCs w:val="28"/>
        </w:rPr>
        <w:pPrChange w:id="26" w:author="Ольга Борисовна Фролова" w:date="2026-02-17T13:39:00Z">
          <w:pPr>
            <w:spacing w:after="0" w:line="240" w:lineRule="auto"/>
            <w:ind w:firstLine="708"/>
            <w:jc w:val="both"/>
          </w:pPr>
        </w:pPrChange>
      </w:pPr>
    </w:p>
    <w:p w14:paraId="32D85FD4" w14:textId="5AC7551E" w:rsidR="00B909D0" w:rsidRPr="00835FEE" w:rsidRDefault="00F41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PrChange w:id="27" w:author="Ольга Борисовна Фролова" w:date="2026-02-13T18:23:00Z">
            <w:rPr/>
          </w:rPrChange>
        </w:rPr>
        <w:pPrChange w:id="28" w:author="Ольга Борисовна Фролова" w:date="2026-02-17T13:40:00Z">
          <w:pPr>
            <w:pStyle w:val="a5"/>
            <w:numPr>
              <w:numId w:val="1"/>
            </w:numPr>
            <w:spacing w:after="0" w:line="240" w:lineRule="auto"/>
            <w:ind w:hanging="360"/>
            <w:jc w:val="both"/>
          </w:pPr>
        </w:pPrChange>
      </w:pPr>
      <w:ins w:id="29" w:author="Ольга Борисовна Фролова" w:date="2026-02-17T13:40:00Z">
        <w:r>
          <w:rPr>
            <w:rFonts w:ascii="Times New Roman" w:hAnsi="Times New Roman" w:cs="Times New Roman"/>
            <w:sz w:val="28"/>
            <w:szCs w:val="28"/>
          </w:rPr>
          <w:t xml:space="preserve">3.4.1 </w:t>
        </w:r>
      </w:ins>
      <w:del w:id="30" w:author="Холопик Виталий Викторович" w:date="2026-02-17T14:16:00Z" w16du:dateUtc="2026-02-17T11:16:00Z">
        <w:r w:rsidR="00B909D0" w:rsidRPr="00835FEE" w:rsidDel="005A68D1">
          <w:rPr>
            <w:rFonts w:ascii="Times New Roman" w:hAnsi="Times New Roman" w:cs="Times New Roman"/>
            <w:sz w:val="28"/>
            <w:szCs w:val="28"/>
            <w:rPrChange w:id="31" w:author="Ольга Борисовна Фролова" w:date="2026-02-13T18:23:00Z">
              <w:rPr/>
            </w:rPrChange>
          </w:rPr>
          <w:delText xml:space="preserve">сведения </w:delText>
        </w:r>
      </w:del>
      <w:r w:rsidR="00B909D0" w:rsidRPr="00575A9F">
        <w:rPr>
          <w:rFonts w:ascii="Times New Roman" w:hAnsi="Times New Roman" w:cs="Times New Roman"/>
          <w:sz w:val="28"/>
          <w:szCs w:val="28"/>
        </w:rPr>
        <w:t>о страховщике (о наличии или отсутствии), включая сведения о месте его нахождения, об имеющейся лицензии и информацию, предназначенную для установления контакта, о размере страховой суммы по договору страхования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</w:t>
      </w:r>
      <w:r w:rsidR="00B909D0" w:rsidRPr="00575A9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909D0" w:rsidRPr="00575A9F">
        <w:rPr>
          <w:rFonts w:ascii="Times New Roman" w:hAnsi="Times New Roman" w:cs="Times New Roman"/>
          <w:sz w:val="28"/>
          <w:szCs w:val="28"/>
        </w:rPr>
        <w:t xml:space="preserve">если требование, предусматривающее наличие такого договора страхования ответственности, является условием членства в Ассоциации; </w:t>
      </w:r>
    </w:p>
    <w:p w14:paraId="31E121A2" w14:textId="11FA2DBC" w:rsidR="00B909D0" w:rsidRDefault="00F41BDA">
      <w:pPr>
        <w:spacing w:after="0" w:line="240" w:lineRule="auto"/>
        <w:ind w:firstLine="708"/>
        <w:jc w:val="both"/>
        <w:rPr>
          <w:ins w:id="32" w:author="Ольга Борисовна Фролова" w:date="2026-02-17T13:40:00Z"/>
          <w:rFonts w:ascii="Times New Roman" w:hAnsi="Times New Roman" w:cs="Times New Roman"/>
          <w:sz w:val="28"/>
          <w:szCs w:val="28"/>
        </w:rPr>
        <w:pPrChange w:id="33" w:author="Ольга Борисовна Фролова" w:date="2026-02-17T13:40:00Z">
          <w:pPr>
            <w:pStyle w:val="a5"/>
            <w:numPr>
              <w:numId w:val="1"/>
            </w:numPr>
            <w:spacing w:after="0" w:line="240" w:lineRule="auto"/>
            <w:ind w:hanging="360"/>
            <w:jc w:val="both"/>
          </w:pPr>
        </w:pPrChange>
      </w:pPr>
      <w:ins w:id="34" w:author="Ольга Борисовна Фролова" w:date="2026-02-17T13:40:00Z">
        <w:r>
          <w:rPr>
            <w:rFonts w:ascii="Times New Roman" w:hAnsi="Times New Roman" w:cs="Times New Roman"/>
            <w:sz w:val="28"/>
            <w:szCs w:val="28"/>
          </w:rPr>
          <w:t xml:space="preserve">3.4.2 </w:t>
        </w:r>
      </w:ins>
      <w:ins w:id="35" w:author="Холопик Виталий Викторович" w:date="2026-02-17T14:06:00Z" w16du:dateUtc="2026-02-17T11:06:00Z">
        <w:r w:rsidR="0068418A">
          <w:rPr>
            <w:rFonts w:ascii="Times New Roman" w:hAnsi="Times New Roman" w:cs="Times New Roman"/>
            <w:sz w:val="28"/>
            <w:szCs w:val="28"/>
          </w:rPr>
          <w:t xml:space="preserve">о </w:t>
        </w:r>
      </w:ins>
      <w:r w:rsidR="00B909D0" w:rsidRPr="00835FEE">
        <w:rPr>
          <w:rFonts w:ascii="Times New Roman" w:hAnsi="Times New Roman" w:cs="Times New Roman"/>
          <w:sz w:val="28"/>
          <w:szCs w:val="28"/>
          <w:rPrChange w:id="36" w:author="Ольга Борисовна Фролова" w:date="2026-02-13T18:24:00Z">
            <w:rPr/>
          </w:rPrChange>
        </w:rPr>
        <w:t>размер</w:t>
      </w:r>
      <w:ins w:id="37" w:author="Холопик Виталий Викторович" w:date="2026-02-17T14:06:00Z" w16du:dateUtc="2026-02-17T11:06:00Z">
        <w:r w:rsidR="0068418A">
          <w:rPr>
            <w:rFonts w:ascii="Times New Roman" w:hAnsi="Times New Roman" w:cs="Times New Roman"/>
            <w:sz w:val="28"/>
            <w:szCs w:val="28"/>
          </w:rPr>
          <w:t>е</w:t>
        </w:r>
      </w:ins>
      <w:r w:rsidR="00B909D0" w:rsidRPr="00835FEE">
        <w:rPr>
          <w:rFonts w:ascii="Times New Roman" w:hAnsi="Times New Roman" w:cs="Times New Roman"/>
          <w:sz w:val="28"/>
          <w:szCs w:val="28"/>
          <w:rPrChange w:id="38" w:author="Ольга Борисовна Фролова" w:date="2026-02-13T18:24:00Z">
            <w:rPr/>
          </w:rPrChange>
        </w:rPr>
        <w:t xml:space="preserve"> </w:t>
      </w:r>
      <w:r w:rsidR="00B909D0" w:rsidRPr="00575A9F">
        <w:rPr>
          <w:rFonts w:ascii="Times New Roman" w:hAnsi="Times New Roman" w:cs="Times New Roman"/>
          <w:sz w:val="28"/>
          <w:szCs w:val="28"/>
        </w:rPr>
        <w:t>страховой суммы по договору о страховании риска ответственности за нарушение членом Ассоциации условий договора строительного подряда, договора подряда на осуществление сноса, заключенных с использованием конкурентных способов в случае установления Ассоциацией требований к своим членам о необходимости такого страхования;</w:t>
      </w:r>
    </w:p>
    <w:p w14:paraId="5B941CC5" w14:textId="556BA562" w:rsidR="00F41BDA" w:rsidRPr="00835FEE" w:rsidRDefault="00F41BDA" w:rsidP="00575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rPrChange w:id="39" w:author="Ольга Борисовна Фролова" w:date="2026-02-13T18:24:00Z">
            <w:rPr/>
          </w:rPrChange>
        </w:rPr>
      </w:pPr>
      <w:ins w:id="40" w:author="Ольга Борисовна Фролова" w:date="2026-02-17T13:40:00Z">
        <w:r>
          <w:rPr>
            <w:rFonts w:ascii="Times New Roman" w:hAnsi="Times New Roman" w:cs="Times New Roman"/>
            <w:sz w:val="28"/>
            <w:szCs w:val="28"/>
          </w:rPr>
          <w:t xml:space="preserve">3.4.3 </w:t>
        </w:r>
      </w:ins>
      <w:r w:rsidR="0068418A">
        <w:rPr>
          <w:rFonts w:ascii="Times New Roman" w:hAnsi="Times New Roman" w:cs="Times New Roman"/>
          <w:sz w:val="28"/>
          <w:szCs w:val="28"/>
        </w:rPr>
        <w:t xml:space="preserve">о </w:t>
      </w:r>
      <w:r w:rsidRPr="00A37BAC">
        <w:rPr>
          <w:rFonts w:ascii="Times New Roman" w:hAnsi="Times New Roman" w:cs="Times New Roman"/>
          <w:sz w:val="28"/>
          <w:szCs w:val="28"/>
        </w:rPr>
        <w:t>размер</w:t>
      </w:r>
      <w:r w:rsidR="0068418A">
        <w:rPr>
          <w:rFonts w:ascii="Times New Roman" w:hAnsi="Times New Roman" w:cs="Times New Roman"/>
          <w:sz w:val="28"/>
          <w:szCs w:val="28"/>
        </w:rPr>
        <w:t>е</w:t>
      </w:r>
      <w:r w:rsidRPr="00A37BAC">
        <w:rPr>
          <w:rFonts w:ascii="Times New Roman" w:hAnsi="Times New Roman" w:cs="Times New Roman"/>
          <w:sz w:val="28"/>
          <w:szCs w:val="28"/>
        </w:rPr>
        <w:t xml:space="preserve"> и дат</w:t>
      </w:r>
      <w:r w:rsidR="0068418A">
        <w:rPr>
          <w:rFonts w:ascii="Times New Roman" w:hAnsi="Times New Roman" w:cs="Times New Roman"/>
          <w:sz w:val="28"/>
          <w:szCs w:val="28"/>
        </w:rPr>
        <w:t>е</w:t>
      </w:r>
      <w:r w:rsidRPr="00A37BAC">
        <w:rPr>
          <w:rFonts w:ascii="Times New Roman" w:hAnsi="Times New Roman" w:cs="Times New Roman"/>
          <w:sz w:val="28"/>
          <w:szCs w:val="28"/>
        </w:rPr>
        <w:t xml:space="preserve"> уплаты взноса (дополнительного взноса) в компенсационный фонд обеспечения договорных обязательств Ассоциации; </w:t>
      </w:r>
    </w:p>
    <w:p w14:paraId="24D4009F" w14:textId="5814544B" w:rsidR="00B909D0" w:rsidRPr="00835FEE" w:rsidRDefault="00835F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rPrChange w:id="41" w:author="Ольга Борисовна Фролова" w:date="2026-02-13T18:24:00Z">
            <w:rPr/>
          </w:rPrChange>
        </w:rPr>
        <w:pPrChange w:id="42" w:author="Ольга Борисовна Фролова" w:date="2026-02-13T18:24:00Z">
          <w:pPr>
            <w:pStyle w:val="a5"/>
            <w:numPr>
              <w:numId w:val="1"/>
            </w:numPr>
            <w:spacing w:after="0" w:line="240" w:lineRule="auto"/>
            <w:ind w:hanging="360"/>
            <w:jc w:val="both"/>
          </w:pPr>
        </w:pPrChange>
      </w:pPr>
      <w:ins w:id="43" w:author="Ольга Борисовна Фролова" w:date="2026-02-13T18:24:00Z">
        <w:r>
          <w:rPr>
            <w:rFonts w:ascii="Times New Roman" w:hAnsi="Times New Roman" w:cs="Times New Roman"/>
            <w:sz w:val="28"/>
            <w:szCs w:val="28"/>
          </w:rPr>
          <w:t>3.</w:t>
        </w:r>
      </w:ins>
      <w:ins w:id="44" w:author="Ольга Борисовна Фролова" w:date="2026-02-17T13:49:00Z">
        <w:r w:rsidR="0017773F">
          <w:rPr>
            <w:rFonts w:ascii="Times New Roman" w:hAnsi="Times New Roman" w:cs="Times New Roman"/>
            <w:sz w:val="28"/>
            <w:szCs w:val="28"/>
          </w:rPr>
          <w:t>5</w:t>
        </w:r>
      </w:ins>
      <w:ins w:id="45" w:author="Ольга Борисовна Фролова" w:date="2026-02-17T13:08:00Z">
        <w:r w:rsidR="00736BF9">
          <w:rPr>
            <w:rFonts w:ascii="Times New Roman" w:hAnsi="Times New Roman" w:cs="Times New Roman"/>
            <w:sz w:val="28"/>
            <w:szCs w:val="28"/>
          </w:rPr>
          <w:t xml:space="preserve">. </w:t>
        </w:r>
      </w:ins>
      <w:ins w:id="46" w:author="Холопик Виталий Викторович" w:date="2026-02-17T14:06:00Z" w16du:dateUtc="2026-02-17T11:06:00Z">
        <w:r w:rsidR="0068418A">
          <w:rPr>
            <w:rFonts w:ascii="Times New Roman" w:hAnsi="Times New Roman" w:cs="Times New Roman"/>
            <w:sz w:val="28"/>
            <w:szCs w:val="28"/>
          </w:rPr>
          <w:t xml:space="preserve">об </w:t>
        </w:r>
      </w:ins>
      <w:del w:id="47" w:author="Холопик Виталий Викторович" w:date="2026-02-17T14:07:00Z" w16du:dateUtc="2026-02-17T11:07:00Z">
        <w:r w:rsidR="00B909D0" w:rsidRPr="00835FEE" w:rsidDel="0068418A">
          <w:rPr>
            <w:rFonts w:ascii="Times New Roman" w:hAnsi="Times New Roman" w:cs="Times New Roman"/>
            <w:sz w:val="28"/>
            <w:szCs w:val="28"/>
            <w:rPrChange w:id="48" w:author="Ольга Борисовна Фролова" w:date="2026-02-13T18:24:00Z">
              <w:rPr/>
            </w:rPrChange>
          </w:rPr>
          <w:delText xml:space="preserve">уровень </w:delText>
        </w:r>
      </w:del>
      <w:ins w:id="49" w:author="Холопик Виталий Викторович" w:date="2026-02-17T14:07:00Z" w16du:dateUtc="2026-02-17T11:07:00Z">
        <w:r w:rsidR="0068418A" w:rsidRPr="00835FEE">
          <w:rPr>
            <w:rFonts w:ascii="Times New Roman" w:hAnsi="Times New Roman" w:cs="Times New Roman"/>
            <w:sz w:val="28"/>
            <w:szCs w:val="28"/>
            <w:rPrChange w:id="50" w:author="Ольга Борисовна Фролова" w:date="2026-02-13T18:24:00Z">
              <w:rPr/>
            </w:rPrChange>
          </w:rPr>
          <w:t>уров</w:t>
        </w:r>
        <w:r w:rsidR="0068418A">
          <w:rPr>
            <w:rFonts w:ascii="Times New Roman" w:hAnsi="Times New Roman" w:cs="Times New Roman"/>
            <w:sz w:val="28"/>
            <w:szCs w:val="28"/>
          </w:rPr>
          <w:t>не</w:t>
        </w:r>
        <w:r w:rsidR="0068418A" w:rsidRPr="00835FEE">
          <w:rPr>
            <w:rFonts w:ascii="Times New Roman" w:hAnsi="Times New Roman" w:cs="Times New Roman"/>
            <w:sz w:val="28"/>
            <w:szCs w:val="28"/>
            <w:rPrChange w:id="51" w:author="Ольга Борисовна Фролова" w:date="2026-02-13T18:24:00Z">
              <w:rPr/>
            </w:rPrChange>
          </w:rPr>
          <w:t xml:space="preserve"> </w:t>
        </w:r>
      </w:ins>
      <w:r w:rsidR="00B909D0" w:rsidRPr="00575A9F">
        <w:rPr>
          <w:rFonts w:ascii="Times New Roman" w:hAnsi="Times New Roman" w:cs="Times New Roman"/>
          <w:sz w:val="28"/>
          <w:szCs w:val="28"/>
        </w:rPr>
        <w:t>ответственности члена Ассоциации по обязательствам (простой, первый, второй, третий, четвертый или пятый), определяемый в соответствии с частью 12 статьи 55.16 Градостроительного кодекса Российской Федерации, по договору строительного подряда, договору подряда на осуществление сноса, в соответствии с которым членом Ассоциации внесен взнос в компенсационный фонд возмещения вреда;</w:t>
      </w:r>
    </w:p>
    <w:p w14:paraId="53A20C45" w14:textId="1DB484DC" w:rsidR="00B909D0" w:rsidRPr="00575A9F" w:rsidRDefault="00835FEE" w:rsidP="00575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ins w:id="52" w:author="Ольга Борисовна Фролова" w:date="2026-02-13T18:24:00Z">
        <w:r>
          <w:rPr>
            <w:rFonts w:ascii="Times New Roman" w:hAnsi="Times New Roman" w:cs="Times New Roman"/>
            <w:sz w:val="28"/>
            <w:szCs w:val="28"/>
          </w:rPr>
          <w:t>3.</w:t>
        </w:r>
      </w:ins>
      <w:ins w:id="53" w:author="Ольга Борисовна Фролова" w:date="2026-02-17T13:49:00Z">
        <w:r w:rsidR="0017773F">
          <w:rPr>
            <w:rFonts w:ascii="Times New Roman" w:hAnsi="Times New Roman" w:cs="Times New Roman"/>
            <w:sz w:val="28"/>
            <w:szCs w:val="28"/>
          </w:rPr>
          <w:t>6</w:t>
        </w:r>
      </w:ins>
      <w:ins w:id="54" w:author="Ольга Борисовна Фролова" w:date="2026-02-17T13:08:00Z">
        <w:r w:rsidR="00736BF9">
          <w:rPr>
            <w:rFonts w:ascii="Times New Roman" w:hAnsi="Times New Roman" w:cs="Times New Roman"/>
            <w:sz w:val="28"/>
            <w:szCs w:val="28"/>
          </w:rPr>
          <w:t>.</w:t>
        </w:r>
      </w:ins>
      <w:ins w:id="55" w:author="Ольга Борисовна Фролова" w:date="2026-02-13T18:40:00Z">
        <w:r w:rsidR="00FA7713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56" w:author="Холопик Виталий Викторович" w:date="2026-02-17T14:07:00Z" w16du:dateUtc="2026-02-17T11:07:00Z">
        <w:r w:rsidR="0068418A">
          <w:rPr>
            <w:rFonts w:ascii="Times New Roman" w:hAnsi="Times New Roman" w:cs="Times New Roman"/>
            <w:sz w:val="28"/>
            <w:szCs w:val="28"/>
          </w:rPr>
          <w:t xml:space="preserve">об </w:t>
        </w:r>
      </w:ins>
      <w:r w:rsidR="00B909D0" w:rsidRPr="00835FEE">
        <w:rPr>
          <w:rFonts w:ascii="Times New Roman" w:hAnsi="Times New Roman" w:cs="Times New Roman"/>
          <w:sz w:val="28"/>
          <w:szCs w:val="28"/>
          <w:rPrChange w:id="57" w:author="Ольга Борисовна Фролова" w:date="2026-02-13T18:24:00Z">
            <w:rPr/>
          </w:rPrChange>
        </w:rPr>
        <w:t>уров</w:t>
      </w:r>
      <w:del w:id="58" w:author="Холопик Виталий Викторович" w:date="2026-02-17T14:07:00Z" w16du:dateUtc="2026-02-17T11:07:00Z">
        <w:r w:rsidR="00B909D0" w:rsidRPr="00835FEE" w:rsidDel="0068418A">
          <w:rPr>
            <w:rFonts w:ascii="Times New Roman" w:hAnsi="Times New Roman" w:cs="Times New Roman"/>
            <w:sz w:val="28"/>
            <w:szCs w:val="28"/>
            <w:rPrChange w:id="59" w:author="Ольга Борисовна Фролова" w:date="2026-02-13T18:24:00Z">
              <w:rPr/>
            </w:rPrChange>
          </w:rPr>
          <w:delText>ень</w:delText>
        </w:r>
      </w:del>
      <w:ins w:id="60" w:author="Холопик Виталий Викторович" w:date="2026-02-17T14:07:00Z" w16du:dateUtc="2026-02-17T11:07:00Z">
        <w:r w:rsidR="0068418A">
          <w:rPr>
            <w:rFonts w:ascii="Times New Roman" w:hAnsi="Times New Roman" w:cs="Times New Roman"/>
            <w:sz w:val="28"/>
            <w:szCs w:val="28"/>
          </w:rPr>
          <w:t>не</w:t>
        </w:r>
      </w:ins>
      <w:r w:rsidR="00B909D0" w:rsidRPr="00835FEE">
        <w:rPr>
          <w:rFonts w:ascii="Times New Roman" w:hAnsi="Times New Roman" w:cs="Times New Roman"/>
          <w:sz w:val="28"/>
          <w:szCs w:val="28"/>
          <w:rPrChange w:id="61" w:author="Ольга Борисовна Фролова" w:date="2026-02-13T18:24:00Z">
            <w:rPr/>
          </w:rPrChange>
        </w:rPr>
        <w:t xml:space="preserve"> </w:t>
      </w:r>
      <w:r w:rsidR="00B909D0" w:rsidRPr="00575A9F">
        <w:rPr>
          <w:rFonts w:ascii="Times New Roman" w:hAnsi="Times New Roman" w:cs="Times New Roman"/>
          <w:sz w:val="28"/>
          <w:szCs w:val="28"/>
        </w:rPr>
        <w:t>ответственности члена Ассоциации по обязательствам (первый, второй, третий, четвертый или пятый), определяемый в соответствии с частью 13 статьи 55.16 Градостроительного кодекса Российской Федерации, по договорам строительного подряда, договорам подряда на осуществление сноса, заключенным с использованием конкурентных способов, в соответствии с которыми указанным членом Ассоциации внесен взнос в компенсационный фонд обеспечения договорных обязательств;</w:t>
      </w:r>
    </w:p>
    <w:p w14:paraId="0ABD8976" w14:textId="314CFFC8" w:rsidR="00B909D0" w:rsidRPr="00835FEE" w:rsidRDefault="00835F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rPrChange w:id="62" w:author="Ольга Борисовна Фролова" w:date="2026-02-13T18:25:00Z">
            <w:rPr/>
          </w:rPrChange>
        </w:rPr>
        <w:pPrChange w:id="63" w:author="Ольга Борисовна Фролова" w:date="2026-02-13T18:25:00Z">
          <w:pPr>
            <w:pStyle w:val="a5"/>
            <w:numPr>
              <w:numId w:val="1"/>
            </w:numPr>
            <w:spacing w:after="0" w:line="240" w:lineRule="auto"/>
            <w:ind w:hanging="360"/>
            <w:jc w:val="both"/>
          </w:pPr>
        </w:pPrChange>
      </w:pPr>
      <w:ins w:id="64" w:author="Ольга Борисовна Фролова" w:date="2026-02-13T18:25:00Z">
        <w:r>
          <w:rPr>
            <w:rFonts w:ascii="Times New Roman" w:hAnsi="Times New Roman" w:cs="Times New Roman"/>
            <w:sz w:val="28"/>
            <w:szCs w:val="28"/>
          </w:rPr>
          <w:t>3.</w:t>
        </w:r>
      </w:ins>
      <w:ins w:id="65" w:author="Ольга Борисовна Фролова" w:date="2026-02-17T13:49:00Z">
        <w:r w:rsidR="0017773F">
          <w:rPr>
            <w:rFonts w:ascii="Times New Roman" w:hAnsi="Times New Roman" w:cs="Times New Roman"/>
            <w:sz w:val="28"/>
            <w:szCs w:val="28"/>
          </w:rPr>
          <w:t>7</w:t>
        </w:r>
      </w:ins>
      <w:ins w:id="66" w:author="Ольга Борисовна Фролова" w:date="2026-02-17T13:08:00Z">
        <w:r w:rsidR="00736BF9">
          <w:rPr>
            <w:rFonts w:ascii="Times New Roman" w:hAnsi="Times New Roman" w:cs="Times New Roman"/>
            <w:sz w:val="28"/>
            <w:szCs w:val="28"/>
          </w:rPr>
          <w:t xml:space="preserve">. </w:t>
        </w:r>
      </w:ins>
      <w:del w:id="67" w:author="Холопик Виталий Викторович" w:date="2026-02-17T14:08:00Z" w16du:dateUtc="2026-02-17T11:08:00Z">
        <w:r w:rsidR="00B909D0" w:rsidRPr="00835FEE" w:rsidDel="0068418A">
          <w:rPr>
            <w:rFonts w:ascii="Times New Roman" w:hAnsi="Times New Roman" w:cs="Times New Roman"/>
            <w:sz w:val="28"/>
            <w:szCs w:val="28"/>
            <w:rPrChange w:id="68" w:author="Ольга Борисовна Фролова" w:date="2026-02-13T18:25:00Z">
              <w:rPr/>
            </w:rPrChange>
          </w:rPr>
          <w:delText xml:space="preserve">сведения </w:delText>
        </w:r>
      </w:del>
      <w:r w:rsidR="00B909D0" w:rsidRPr="00575A9F">
        <w:rPr>
          <w:rFonts w:ascii="Times New Roman" w:hAnsi="Times New Roman" w:cs="Times New Roman"/>
          <w:sz w:val="28"/>
          <w:szCs w:val="28"/>
        </w:rPr>
        <w:t>о наличии (отсутствии) у члена Ассоциации права выполнять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сноса, заключаемым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– с использованием конкурентных способов);</w:t>
      </w:r>
    </w:p>
    <w:p w14:paraId="244F37E7" w14:textId="7B3F1238" w:rsidR="00B909D0" w:rsidRPr="00D66709" w:rsidDel="00EE3FE7" w:rsidRDefault="00B909D0" w:rsidP="00B909D0">
      <w:pPr>
        <w:pStyle w:val="a5"/>
        <w:numPr>
          <w:ilvl w:val="0"/>
          <w:numId w:val="1"/>
        </w:numPr>
        <w:spacing w:after="0" w:line="240" w:lineRule="auto"/>
        <w:jc w:val="both"/>
        <w:rPr>
          <w:del w:id="69" w:author="Холопик Виталий Викторович" w:date="2026-02-12T14:39:00Z"/>
          <w:rFonts w:ascii="Times New Roman" w:hAnsi="Times New Roman" w:cs="Times New Roman"/>
          <w:sz w:val="28"/>
          <w:szCs w:val="28"/>
        </w:rPr>
      </w:pPr>
      <w:del w:id="70" w:author="Холопик Виталий Викторович" w:date="2026-02-12T14:39:00Z">
        <w:r w:rsidRPr="00D66709" w:rsidDel="00EE3FE7">
          <w:rPr>
            <w:rFonts w:ascii="Times New Roman" w:hAnsi="Times New Roman" w:cs="Times New Roman"/>
            <w:sz w:val="28"/>
            <w:szCs w:val="28"/>
          </w:rPr>
          <w:delText xml:space="preserve">о фактическом совокупном размере обязательств члена Ассоциации </w:delText>
        </w:r>
        <w:r w:rsidRPr="00D66709" w:rsidDel="00EE3FE7">
          <w:rPr>
            <w:rFonts w:ascii="Times New Roman" w:hAnsi="Times New Roman" w:cs="Times New Roman"/>
            <w:sz w:val="28"/>
            <w:szCs w:val="28"/>
          </w:rPr>
          <w:br/>
          <w:delText>по договорам строительного подряда, договорам подряда на осуществление сноса, заключенным с использованием конкурентных способов, определяемом в соответствии с частью 7 статьи 55.13 Градостроительного кодекса Российской Федерации.</w:delText>
        </w:r>
      </w:del>
    </w:p>
    <w:p w14:paraId="0E207010" w14:textId="5C5621B7" w:rsidR="00B909D0" w:rsidRPr="00616BFB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B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ins w:id="71" w:author="Ольга Борисовна Фролова" w:date="2026-02-17T13:52:00Z">
        <w:r w:rsidR="0017773F">
          <w:rPr>
            <w:rFonts w:ascii="Times New Roman" w:hAnsi="Times New Roman" w:cs="Times New Roman"/>
            <w:sz w:val="28"/>
            <w:szCs w:val="28"/>
          </w:rPr>
          <w:t xml:space="preserve">8. </w:t>
        </w:r>
      </w:ins>
      <w:del w:id="72" w:author="Ольга Борисовна Фролова" w:date="2026-02-13T18:40:00Z">
        <w:r w:rsidDel="00FA7713">
          <w:rPr>
            <w:rFonts w:ascii="Times New Roman" w:hAnsi="Times New Roman" w:cs="Times New Roman"/>
            <w:sz w:val="28"/>
            <w:szCs w:val="28"/>
          </w:rPr>
          <w:delText>5</w:delText>
        </w:r>
      </w:del>
      <w:r w:rsidRPr="008C6B0F">
        <w:rPr>
          <w:rFonts w:ascii="Times New Roman" w:hAnsi="Times New Roman" w:cs="Times New Roman"/>
          <w:sz w:val="28"/>
          <w:szCs w:val="28"/>
        </w:rPr>
        <w:t xml:space="preserve">о наличии (отсутствии) у члена Ассоциации права осуществлять строительство, реконструкцию, капитальный ремонт, снос 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</w:t>
      </w:r>
      <w:r w:rsidRPr="00616BFB">
        <w:rPr>
          <w:rFonts w:ascii="Times New Roman" w:hAnsi="Times New Roman" w:cs="Times New Roman"/>
          <w:sz w:val="28"/>
          <w:szCs w:val="28"/>
        </w:rPr>
        <w:t>особо опасных, технически сложных и уникальных объектов, за исключением объектов использования атомной энергии).</w:t>
      </w:r>
    </w:p>
    <w:p w14:paraId="0D77D2CF" w14:textId="1600645B" w:rsidR="00B909D0" w:rsidRPr="001257A6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6B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ins w:id="73" w:author="Ольга Борисовна Фролова" w:date="2026-02-17T13:56:00Z">
        <w:r w:rsidR="0017773F">
          <w:rPr>
            <w:rFonts w:ascii="Times New Roman" w:hAnsi="Times New Roman" w:cs="Times New Roman"/>
            <w:sz w:val="28"/>
            <w:szCs w:val="28"/>
          </w:rPr>
          <w:t>9</w:t>
        </w:r>
      </w:ins>
      <w:ins w:id="74" w:author="Ольга Борисовна Фролова" w:date="2026-02-17T13:09:00Z">
        <w:r w:rsidR="00736BF9">
          <w:rPr>
            <w:rFonts w:ascii="Times New Roman" w:hAnsi="Times New Roman" w:cs="Times New Roman"/>
            <w:sz w:val="28"/>
            <w:szCs w:val="28"/>
          </w:rPr>
          <w:t xml:space="preserve">. </w:t>
        </w:r>
      </w:ins>
      <w:del w:id="75" w:author="Ольга Борисовна Фролова" w:date="2026-02-13T18:40:00Z">
        <w:r w:rsidDel="00FA7713">
          <w:rPr>
            <w:rFonts w:ascii="Times New Roman" w:hAnsi="Times New Roman" w:cs="Times New Roman"/>
            <w:sz w:val="28"/>
            <w:szCs w:val="28"/>
          </w:rPr>
          <w:delText>6</w:delText>
        </w:r>
      </w:del>
      <w:r w:rsidRPr="008C6B0F">
        <w:rPr>
          <w:rFonts w:ascii="Times New Roman" w:hAnsi="Times New Roman" w:cs="Times New Roman"/>
          <w:sz w:val="28"/>
          <w:szCs w:val="28"/>
        </w:rPr>
        <w:t xml:space="preserve">о наличии (отсутствии) у члена Ассоциации права, осуществлять строительство, реконструкцию, капитальный ремонт, снос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</w:t>
      </w:r>
      <w:r w:rsidRPr="00616BFB">
        <w:rPr>
          <w:rFonts w:ascii="Times New Roman" w:hAnsi="Times New Roman" w:cs="Times New Roman"/>
          <w:sz w:val="28"/>
          <w:szCs w:val="28"/>
        </w:rPr>
        <w:t>Федерации требованиям к членам Ассоциации, осуществляющим строительство, реконструкцию, капитальный ремонт, снос объектов</w:t>
      </w:r>
      <w:r w:rsidR="007052BC">
        <w:rPr>
          <w:rFonts w:ascii="Times New Roman" w:hAnsi="Times New Roman" w:cs="Times New Roman"/>
          <w:sz w:val="28"/>
          <w:szCs w:val="28"/>
        </w:rPr>
        <w:t xml:space="preserve"> использования атомной энергии);</w:t>
      </w:r>
    </w:p>
    <w:p w14:paraId="48DEFD21" w14:textId="65C51121" w:rsidR="00B909D0" w:rsidRPr="002B2255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EFA">
        <w:rPr>
          <w:rFonts w:ascii="Times New Roman" w:hAnsi="Times New Roman" w:cs="Times New Roman"/>
          <w:sz w:val="28"/>
          <w:szCs w:val="28"/>
        </w:rPr>
        <w:t>3.</w:t>
      </w:r>
      <w:ins w:id="76" w:author="Ольга Борисовна Фролова" w:date="2026-02-17T13:56:00Z">
        <w:r w:rsidR="0017773F">
          <w:rPr>
            <w:rFonts w:ascii="Times New Roman" w:hAnsi="Times New Roman" w:cs="Times New Roman"/>
            <w:sz w:val="28"/>
            <w:szCs w:val="28"/>
          </w:rPr>
          <w:t>10</w:t>
        </w:r>
      </w:ins>
      <w:ins w:id="77" w:author="Ольга Борисовна Фролова" w:date="2026-02-17T13:09:00Z">
        <w:r w:rsidR="00736BF9">
          <w:rPr>
            <w:rFonts w:ascii="Times New Roman" w:hAnsi="Times New Roman" w:cs="Times New Roman"/>
            <w:sz w:val="28"/>
            <w:szCs w:val="28"/>
          </w:rPr>
          <w:t xml:space="preserve">. </w:t>
        </w:r>
      </w:ins>
      <w:del w:id="78" w:author="Холопик Виталий Викторович" w:date="2026-02-17T14:08:00Z" w16du:dateUtc="2026-02-17T11:08:00Z">
        <w:r w:rsidDel="0068418A">
          <w:rPr>
            <w:rFonts w:ascii="Times New Roman" w:hAnsi="Times New Roman" w:cs="Times New Roman"/>
            <w:sz w:val="28"/>
            <w:szCs w:val="28"/>
          </w:rPr>
          <w:delText>7</w:delText>
        </w:r>
        <w:r w:rsidRPr="00FC1EFA" w:rsidDel="0068418A">
          <w:rPr>
            <w:rFonts w:ascii="Times New Roman" w:hAnsi="Times New Roman" w:cs="Times New Roman"/>
            <w:sz w:val="28"/>
            <w:szCs w:val="28"/>
          </w:rPr>
          <w:delText xml:space="preserve">сведения </w:delText>
        </w:r>
      </w:del>
      <w:r w:rsidRPr="00FC1EFA">
        <w:rPr>
          <w:rFonts w:ascii="Times New Roman" w:hAnsi="Times New Roman" w:cs="Times New Roman"/>
          <w:sz w:val="28"/>
          <w:szCs w:val="28"/>
        </w:rPr>
        <w:t>о результатах проведенных Ассоциацией проверок члена Ассоциации и фактах применения к нему дисциплинарных и иных взысканий (в случае, если такие проверки проводились и (или) такие взыскания налагались)</w:t>
      </w:r>
      <w:ins w:id="79" w:author="Ольга Борисовна Фролова" w:date="2026-02-16T15:36:00Z">
        <w:r w:rsidR="002145CE">
          <w:rPr>
            <w:rFonts w:ascii="Times New Roman" w:hAnsi="Times New Roman" w:cs="Times New Roman"/>
            <w:sz w:val="28"/>
            <w:szCs w:val="28"/>
          </w:rPr>
          <w:t>;</w:t>
        </w:r>
      </w:ins>
      <w:del w:id="80" w:author="Ольга Борисовна Фролова" w:date="2026-02-16T15:36:00Z">
        <w:r w:rsidRPr="00FC1EFA" w:rsidDel="002145CE">
          <w:rPr>
            <w:rFonts w:ascii="Times New Roman" w:hAnsi="Times New Roman" w:cs="Times New Roman"/>
            <w:sz w:val="28"/>
            <w:szCs w:val="28"/>
          </w:rPr>
          <w:delText>.</w:delText>
        </w:r>
      </w:del>
    </w:p>
    <w:p w14:paraId="2DA1C217" w14:textId="41068107" w:rsidR="00B909D0" w:rsidRPr="008C6B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ins w:id="81" w:author="Ольга Борисовна Фролова" w:date="2026-02-17T13:09:00Z">
        <w:r w:rsidR="0017773F">
          <w:rPr>
            <w:rFonts w:ascii="Times New Roman" w:hAnsi="Times New Roman" w:cs="Times New Roman"/>
            <w:sz w:val="28"/>
            <w:szCs w:val="28"/>
          </w:rPr>
          <w:t>1</w:t>
        </w:r>
      </w:ins>
      <w:ins w:id="82" w:author="Ольга Борисовна Фролова" w:date="2026-02-17T13:56:00Z">
        <w:r w:rsidR="0017773F">
          <w:rPr>
            <w:rFonts w:ascii="Times New Roman" w:hAnsi="Times New Roman" w:cs="Times New Roman"/>
            <w:sz w:val="28"/>
            <w:szCs w:val="28"/>
          </w:rPr>
          <w:t>1</w:t>
        </w:r>
      </w:ins>
      <w:del w:id="83" w:author="Ольга Борисовна Фролова" w:date="2026-02-13T18:41:00Z">
        <w:r w:rsidDel="00FA7713">
          <w:rPr>
            <w:rFonts w:ascii="Times New Roman" w:hAnsi="Times New Roman" w:cs="Times New Roman"/>
            <w:sz w:val="28"/>
            <w:szCs w:val="28"/>
          </w:rPr>
          <w:delText>8</w:delText>
        </w:r>
      </w:del>
      <w:r>
        <w:rPr>
          <w:rFonts w:ascii="Times New Roman" w:hAnsi="Times New Roman" w:cs="Times New Roman"/>
          <w:sz w:val="28"/>
          <w:szCs w:val="28"/>
        </w:rPr>
        <w:t>.</w:t>
      </w:r>
      <w:r w:rsidR="00FD6D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ins w:id="84" w:author="Холопик Виталий Викторович" w:date="2026-02-12T14:42:00Z">
        <w:r w:rsidR="007A700B">
          <w:rPr>
            <w:rFonts w:ascii="Times New Roman" w:hAnsi="Times New Roman" w:cs="Times New Roman"/>
            <w:sz w:val="28"/>
            <w:szCs w:val="28"/>
          </w:rPr>
          <w:t>о</w:t>
        </w:r>
      </w:ins>
      <w:r w:rsidR="00FD6D92">
        <w:rPr>
          <w:rFonts w:ascii="Times New Roman" w:hAnsi="Times New Roman" w:cs="Times New Roman"/>
          <w:sz w:val="28"/>
          <w:szCs w:val="28"/>
        </w:rPr>
        <w:t xml:space="preserve"> </w:t>
      </w:r>
      <w:r w:rsidRPr="004E7723">
        <w:rPr>
          <w:rFonts w:ascii="Times New Roman" w:hAnsi="Times New Roman" w:cs="Times New Roman"/>
          <w:sz w:val="28"/>
          <w:szCs w:val="28"/>
        </w:rPr>
        <w:t>дат</w:t>
      </w:r>
      <w:proofErr w:type="gramEnd"/>
      <w:del w:id="85" w:author="Холопик Виталий Викторович" w:date="2026-02-12T14:43:00Z">
        <w:r w:rsidRPr="004E7723" w:rsidDel="007A700B">
          <w:rPr>
            <w:rFonts w:ascii="Times New Roman" w:hAnsi="Times New Roman" w:cs="Times New Roman"/>
            <w:sz w:val="28"/>
            <w:szCs w:val="28"/>
          </w:rPr>
          <w:delText>а</w:delText>
        </w:r>
      </w:del>
      <w:ins w:id="86" w:author="Холопик Виталий Викторович" w:date="2026-02-12T14:43:00Z">
        <w:r w:rsidR="007A700B">
          <w:rPr>
            <w:rFonts w:ascii="Times New Roman" w:hAnsi="Times New Roman" w:cs="Times New Roman"/>
            <w:sz w:val="28"/>
            <w:szCs w:val="28"/>
          </w:rPr>
          <w:t>е</w:t>
        </w:r>
      </w:ins>
      <w:r w:rsidRPr="004E7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приостановления права осуществлять строительство, реконструкцию, капитальный ремонт, снос объектов капитального строительства; </w:t>
      </w:r>
    </w:p>
    <w:p w14:paraId="319FC3CC" w14:textId="42EF80D6" w:rsidR="00B909D0" w:rsidRDefault="00B909D0" w:rsidP="00B909D0">
      <w:pPr>
        <w:spacing w:after="0" w:line="240" w:lineRule="auto"/>
        <w:ind w:firstLine="708"/>
        <w:jc w:val="both"/>
        <w:rPr>
          <w:ins w:id="87" w:author="Ольга Борисовна Фролова" w:date="2026-02-03T21:15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ins w:id="88" w:author="Ольга Борисовна Фролова" w:date="2026-02-17T13:09:00Z">
        <w:r w:rsidR="0017773F">
          <w:rPr>
            <w:rFonts w:ascii="Times New Roman" w:hAnsi="Times New Roman" w:cs="Times New Roman"/>
            <w:sz w:val="28"/>
            <w:szCs w:val="28"/>
          </w:rPr>
          <w:t>1</w:t>
        </w:r>
      </w:ins>
      <w:ins w:id="89" w:author="Ольга Борисовна Фролова" w:date="2026-02-17T13:56:00Z">
        <w:r w:rsidR="0017773F">
          <w:rPr>
            <w:rFonts w:ascii="Times New Roman" w:hAnsi="Times New Roman" w:cs="Times New Roman"/>
            <w:sz w:val="28"/>
            <w:szCs w:val="28"/>
          </w:rPr>
          <w:t>2</w:t>
        </w:r>
      </w:ins>
      <w:del w:id="90" w:author="Ольга Борисовна Фролова" w:date="2026-02-13T18:41:00Z">
        <w:r w:rsidDel="00FA7713">
          <w:rPr>
            <w:rFonts w:ascii="Times New Roman" w:hAnsi="Times New Roman" w:cs="Times New Roman"/>
            <w:sz w:val="28"/>
            <w:szCs w:val="28"/>
          </w:rPr>
          <w:delText>9</w:delText>
        </w:r>
      </w:del>
      <w:r w:rsidRPr="007167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 дате прекращения членства в Ассоциации и об основаниях такого прекращения в отношении лиц,</w:t>
      </w:r>
      <w:r w:rsidRPr="00616BFB">
        <w:rPr>
          <w:rFonts w:ascii="Times New Roman" w:hAnsi="Times New Roman" w:cs="Times New Roman"/>
          <w:sz w:val="28"/>
          <w:szCs w:val="28"/>
        </w:rPr>
        <w:t xml:space="preserve"> </w:t>
      </w:r>
      <w:r w:rsidR="008B02F0">
        <w:rPr>
          <w:rFonts w:ascii="Times New Roman" w:hAnsi="Times New Roman" w:cs="Times New Roman"/>
          <w:sz w:val="28"/>
          <w:szCs w:val="28"/>
        </w:rPr>
        <w:t>прекративших свое членство</w:t>
      </w:r>
      <w:ins w:id="91" w:author="Ольга Борисовна Фролова" w:date="2026-02-11T20:20:00Z">
        <w:r w:rsidR="008B02F0">
          <w:rPr>
            <w:rFonts w:ascii="Times New Roman" w:hAnsi="Times New Roman" w:cs="Times New Roman"/>
            <w:sz w:val="28"/>
            <w:szCs w:val="28"/>
          </w:rPr>
          <w:t>;</w:t>
        </w:r>
      </w:ins>
    </w:p>
    <w:p w14:paraId="592741F9" w14:textId="63A1E2E6" w:rsidR="00B909D0" w:rsidRPr="007A700B" w:rsidRDefault="002145CE" w:rsidP="005A68D1">
      <w:pPr>
        <w:spacing w:after="0" w:line="240" w:lineRule="auto"/>
        <w:ind w:firstLine="709"/>
        <w:jc w:val="both"/>
        <w:rPr>
          <w:ins w:id="92" w:author="Ольга Борисовна Фролова" w:date="2026-02-03T21:18:00Z"/>
          <w:rFonts w:ascii="Times New Roman" w:hAnsi="Times New Roman" w:cs="Times New Roman"/>
          <w:sz w:val="28"/>
          <w:szCs w:val="28"/>
        </w:rPr>
      </w:pPr>
      <w:ins w:id="93" w:author="Ольга Борисовна Фролова" w:date="2026-02-03T21:16:00Z">
        <w:r>
          <w:rPr>
            <w:rFonts w:ascii="Times New Roman" w:hAnsi="Times New Roman" w:cs="Times New Roman"/>
            <w:sz w:val="28"/>
            <w:szCs w:val="28"/>
          </w:rPr>
          <w:t>3.</w:t>
        </w:r>
      </w:ins>
      <w:ins w:id="94" w:author="Ольга Борисовна Фролова" w:date="2026-02-17T13:09:00Z">
        <w:r w:rsidR="0017773F">
          <w:rPr>
            <w:rFonts w:ascii="Times New Roman" w:hAnsi="Times New Roman" w:cs="Times New Roman"/>
            <w:sz w:val="28"/>
            <w:szCs w:val="28"/>
          </w:rPr>
          <w:t>1</w:t>
        </w:r>
      </w:ins>
      <w:ins w:id="95" w:author="Ольга Борисовна Фролова" w:date="2026-02-17T13:56:00Z">
        <w:r w:rsidR="0017773F">
          <w:rPr>
            <w:rFonts w:ascii="Times New Roman" w:hAnsi="Times New Roman" w:cs="Times New Roman"/>
            <w:sz w:val="28"/>
            <w:szCs w:val="28"/>
          </w:rPr>
          <w:t>3</w:t>
        </w:r>
      </w:ins>
      <w:ins w:id="96" w:author="Ольга Борисовна Фролова" w:date="2026-02-03T21:16:00Z">
        <w:r w:rsidR="006A157A">
          <w:rPr>
            <w:rFonts w:ascii="Times New Roman" w:hAnsi="Times New Roman" w:cs="Times New Roman"/>
            <w:sz w:val="28"/>
            <w:szCs w:val="28"/>
          </w:rPr>
          <w:t>.</w:t>
        </w:r>
      </w:ins>
      <w:r w:rsidR="006A157A">
        <w:rPr>
          <w:rFonts w:ascii="Times New Roman" w:hAnsi="Times New Roman" w:cs="Times New Roman"/>
          <w:sz w:val="28"/>
          <w:szCs w:val="28"/>
        </w:rPr>
        <w:t xml:space="preserve"> </w:t>
      </w:r>
      <w:ins w:id="97" w:author="Ольга Борисовна Фролова" w:date="2026-02-11T20:04:00Z">
        <w:r w:rsidR="006A157A">
          <w:rPr>
            <w:rFonts w:ascii="Times New Roman" w:hAnsi="Times New Roman" w:cs="Times New Roman"/>
            <w:sz w:val="28"/>
            <w:szCs w:val="28"/>
          </w:rPr>
          <w:t xml:space="preserve">о </w:t>
        </w:r>
      </w:ins>
      <w:ins w:id="98" w:author="Ольга Борисовна Фролова" w:date="2026-02-03T21:18:00Z">
        <w:r w:rsidR="006A15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количеств</w:t>
        </w:r>
      </w:ins>
      <w:ins w:id="99" w:author="Ольга Борисовна Фролова" w:date="2026-02-11T20:04:00Z">
        <w:r w:rsidR="006A15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 </w:t>
        </w:r>
      </w:ins>
      <w:ins w:id="100" w:author="Ольга Борисовна Фролова" w:date="2026-02-03T21:18:00Z">
        <w:r w:rsidR="00B909D0" w:rsidRPr="00B909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 члена </w:t>
        </w:r>
      </w:ins>
      <w:ins w:id="101" w:author="Ольга Борисовна Фролова" w:date="2026-02-11T20:09:00Z">
        <w:r w:rsidR="006A15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Ассоциации </w:t>
        </w:r>
      </w:ins>
      <w:ins w:id="102" w:author="Ольга Борисовна Фролова" w:date="2026-02-03T21:18:00Z">
        <w:r w:rsidR="00B909D0" w:rsidRPr="00B909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специалистов, указанных в </w:t>
        </w:r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 части 6 статьи 55.5</w:t>
        </w:r>
      </w:ins>
      <w:r w:rsidR="00FA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103" w:author="Ольга Борисовна Фролова" w:date="2026-02-13T18:43:00Z">
        <w:r w:rsidR="00FA77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Градостроительного кодекса Российской Ф</w:t>
        </w:r>
      </w:ins>
      <w:ins w:id="104" w:author="Ольга Борисовна Фролова" w:date="2026-02-13T18:44:00Z">
        <w:r w:rsidR="00FA77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едерации</w:t>
        </w:r>
      </w:ins>
      <w:ins w:id="105" w:author="Ольга Борисовна Фролова" w:date="2026-02-03T21:18:00Z"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по месту основной работы, их фамили</w:t>
        </w:r>
        <w:r w:rsidR="006A157A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и, имена, отчества (последние</w:t>
        </w:r>
      </w:ins>
      <w:ins w:id="106" w:author="Ольга Борисовна Фролова" w:date="2026-02-11T20:05:00Z">
        <w:r w:rsidR="006A157A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–</w:t>
        </w:r>
      </w:ins>
      <w:r w:rsidR="007A700B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107" w:author="Ольга Борисовна Фролова" w:date="2026-02-03T21:18:00Z"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 наличии) и иден</w:t>
        </w:r>
        <w:r w:rsidR="001162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тификационные номера записей в </w:t>
        </w:r>
      </w:ins>
      <w:ins w:id="108" w:author="Ольга Борисовна Фролова" w:date="2026-02-13T18:47:00Z">
        <w:r w:rsidR="001162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</w:t>
        </w:r>
      </w:ins>
      <w:ins w:id="109" w:author="Ольга Борисовна Фролова" w:date="2026-02-03T21:18:00Z"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ациональном реестре специалистов</w:t>
        </w:r>
      </w:ins>
      <w:ins w:id="110" w:author="Ольга Борисовна Фролова" w:date="2026-02-13T18:46:00Z">
        <w:r w:rsidR="004C4C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 области строительства</w:t>
        </w:r>
      </w:ins>
      <w:ins w:id="111" w:author="Ольга Борисовна Фролова" w:date="2026-02-03T21:18:00Z"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предусмотренном статьей 55.5-1 Градостроительного кодекса Российской Федерации;</w:t>
        </w:r>
      </w:ins>
    </w:p>
    <w:p w14:paraId="13EBE60A" w14:textId="1A1F66CD" w:rsidR="00FD6D92" w:rsidRDefault="002145CE" w:rsidP="005A6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2" w:author="Ольга Борисовна Фролова" w:date="2026-02-11T20:0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</w:ins>
      <w:ins w:id="113" w:author="Ольга Борисовна Фролова" w:date="2026-02-17T13:09:00Z">
        <w:r w:rsidR="001777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ins>
      <w:ins w:id="114" w:author="Ольга Борисовна Фролова" w:date="2026-02-17T13:56:00Z">
        <w:r w:rsidR="001777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ins>
      <w:ins w:id="115" w:author="Ольга Борисовна Фролова" w:date="2026-02-11T20:09:00Z">
        <w:r w:rsidR="006A157A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 о </w:t>
        </w:r>
      </w:ins>
      <w:ins w:id="116" w:author="Ольга Борисовна Фролова" w:date="2026-02-03T21:18:00Z">
        <w:r w:rsidR="006A157A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количеств</w:t>
        </w:r>
      </w:ins>
      <w:ins w:id="117" w:author="Ольга Борисовна Фролова" w:date="2026-02-11T20:09:00Z">
        <w:r w:rsidR="006A157A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</w:ins>
      <w:ins w:id="118" w:author="Ольга Борисовна Фролова" w:date="2026-02-03T21:18:00Z"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 члена </w:t>
        </w:r>
      </w:ins>
      <w:ins w:id="119" w:author="Ольга Борисовна Фролова" w:date="2026-02-11T20:09:00Z">
        <w:r w:rsidR="006A157A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Ассоциации </w:t>
        </w:r>
      </w:ins>
      <w:ins w:id="120" w:author="Ольга Борисовна Фролова" w:date="2026-02-03T21:18:00Z"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работников, указанных в минимальных требованиях к членам</w:t>
        </w:r>
      </w:ins>
      <w:ins w:id="121" w:author="Ольга Борисовна Фролова" w:date="2026-02-11T20:12:00Z">
        <w:r w:rsidR="006A157A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ins>
      <w:ins w:id="122" w:author="Ольга Борисовна Фролова" w:date="2026-02-11T20:10:00Z">
        <w:r w:rsidR="006A157A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Ассоциации</w:t>
        </w:r>
      </w:ins>
      <w:ins w:id="123" w:author="Ольга Борисовна Фролова" w:date="2026-02-03T21:18:00Z"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</w:ins>
      <w:ins w:id="124" w:author="Ольга Борисовна Фролова" w:date="2026-02-11T20:10:00Z">
        <w:r w:rsidR="006A157A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осуществляющих </w:t>
        </w:r>
      </w:ins>
      <w:ins w:id="125" w:author="Ольга Борисовна Фролова" w:date="2026-02-03T21:18:00Z"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</w:t>
        </w:r>
        <w:r w:rsidR="006A157A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ийской Федерации, утвержденных </w:t>
        </w:r>
      </w:ins>
      <w:ins w:id="126" w:author="Ольга Борисовна Фролова" w:date="2026-02-11T20:10:00Z">
        <w:r w:rsidR="006A157A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</w:ins>
      <w:ins w:id="127" w:author="Ольга Борисовна Фролова" w:date="2026-02-03T21:18:00Z"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остановлением Правительства Российской</w:t>
        </w:r>
        <w:r w:rsidR="00F51D9E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Федерации от 20 марта 2024 </w:t>
        </w:r>
      </w:ins>
      <w:ins w:id="128" w:author="Ольга Борисовна Фролова" w:date="2026-02-05T16:49:00Z">
        <w:r w:rsidR="00F51D9E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ins>
      <w:ins w:id="129" w:author="Ольга Борисовна Фролова" w:date="2026-02-03T21:18:00Z"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338</w:t>
        </w:r>
      </w:ins>
      <w:ins w:id="130" w:author="Ольга Борисовна Фролова" w:date="2026-02-11T20:12:00Z">
        <w:r w:rsidR="006A157A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</w:ins>
      <w:ins w:id="131" w:author="Ольга Борисовна Фролова" w:date="2026-02-03T21:18:00Z"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 месту основной работы, их фамили</w:t>
        </w:r>
        <w:r w:rsidR="006A157A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и, имена, отчества (последние</w:t>
        </w:r>
      </w:ins>
      <w:ins w:id="132" w:author="Ольга Борисовна Фролова" w:date="2026-02-11T20:12:00Z">
        <w:r w:rsidR="006A157A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– </w:t>
        </w:r>
      </w:ins>
      <w:ins w:id="133" w:author="Ольга Борисовна Фролова" w:date="2026-02-03T21:18:00Z"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 наличии) и иден</w:t>
        </w:r>
        <w:r w:rsidR="001162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тификационные номера записей в </w:t>
        </w:r>
      </w:ins>
      <w:ins w:id="134" w:author="Ольга Борисовна Фролова" w:date="2026-02-13T18:47:00Z">
        <w:r w:rsidR="001162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</w:t>
        </w:r>
      </w:ins>
      <w:ins w:id="135" w:author="Ольга Борисовна Фролова" w:date="2026-02-03T21:18:00Z"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ациональном реестре специалистов</w:t>
        </w:r>
      </w:ins>
      <w:r w:rsidR="003B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136" w:author="Ольга Борисовна Фролова" w:date="2026-02-13T18:46:00Z">
        <w:r w:rsidR="003B32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области строительства</w:t>
        </w:r>
      </w:ins>
      <w:ins w:id="137" w:author="Ольга Борисовна Фролова" w:date="2026-02-03T21:18:00Z"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предусмотренном статьей 55.5-1 Градостроительного кодекса Российской Федерации;</w:t>
        </w:r>
      </w:ins>
    </w:p>
    <w:p w14:paraId="6ACF2416" w14:textId="7E321E18" w:rsidR="00B909D0" w:rsidRPr="00B909D0" w:rsidRDefault="002145CE" w:rsidP="005A6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ins w:id="138" w:author="Ольга Борисовна Фролова" w:date="2026-02-03T21:18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39" w:author="Ольга Борисовна Фролова" w:date="2026-02-11T20:13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</w:ins>
      <w:ins w:id="140" w:author="Ольга Борисовна Фролова" w:date="2026-02-16T15:35:00Z">
        <w:r w:rsidR="00736B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ins>
      <w:ins w:id="141" w:author="Ольга Борисовна Фролова" w:date="2026-02-17T13:56:00Z">
        <w:r w:rsidR="001777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ins>
      <w:ins w:id="142" w:author="Ольга Борисовна Фролова" w:date="2026-02-11T20:15:00Z">
        <w:r w:rsidR="00BD3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ins>
      <w:r w:rsidR="00BD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ins w:id="143" w:author="Ольга Борисовна Фролова" w:date="2026-02-11T20:14:00Z">
        <w:r w:rsidR="00BD3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</w:t>
        </w:r>
      </w:ins>
      <w:ins w:id="144" w:author="Ольга Борисовна Фролова" w:date="2026-02-03T21:18:00Z">
        <w:r w:rsidR="00BD3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количеств</w:t>
        </w:r>
      </w:ins>
      <w:ins w:id="145" w:author="Ольга Борисовна Фролова" w:date="2026-02-11T20:14:00Z">
        <w:r w:rsidR="00BD3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</w:ins>
      <w:ins w:id="146" w:author="Ольга Борисовна Фролова" w:date="2026-02-03T21:18:00Z">
        <w:r w:rsidR="00B909D0" w:rsidRPr="00B909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заключенных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договоров;</w:t>
        </w:r>
      </w:ins>
    </w:p>
    <w:p w14:paraId="27A84FB6" w14:textId="3C0EF2DF" w:rsidR="008B02F0" w:rsidRDefault="00FA7713" w:rsidP="005A6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147" w:author="Ольга Борисовна Фролова" w:date="2026-02-11T20:15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3.1</w:t>
        </w:r>
      </w:ins>
      <w:ins w:id="148" w:author="Ольга Борисовна Фролова" w:date="2026-02-17T13:56:00Z">
        <w:r w:rsidR="001777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ins>
      <w:ins w:id="149" w:author="Ольга Борисовна Фролова" w:date="2026-02-11T20:15:00Z">
        <w:r w:rsidR="00BD3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 о </w:t>
        </w:r>
      </w:ins>
      <w:ins w:id="150" w:author="Ольга Борисовна Фролова" w:date="2026-02-03T21:18:00Z">
        <w:r w:rsidR="00BD3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количеств</w:t>
        </w:r>
      </w:ins>
      <w:ins w:id="151" w:author="Ольга Борисовна Фролова" w:date="2026-02-11T20:15:00Z">
        <w:r w:rsidR="00BD3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 </w:t>
        </w:r>
      </w:ins>
      <w:ins w:id="152" w:author="Ольга Борисовна Фролова" w:date="2026-02-03T21:18:00Z">
        <w:r w:rsidR="00B909D0" w:rsidRPr="00B909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  </w:r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3 части 1 статьи 55.1 </w:t>
        </w:r>
        <w:r w:rsidR="00B909D0" w:rsidRPr="00B909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Градостроительного кодекса Российской Федерации, и фактический совокупный размер обязательств по ним</w:t>
        </w:r>
      </w:ins>
      <w:ins w:id="153" w:author="Холопик Виталий Викторович" w:date="2026-02-12T14:38:00Z">
        <w:r w:rsidR="00EE3FE7" w:rsidRPr="000D45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r w:rsidR="00EE3FE7" w:rsidRPr="000D4527">
          <w:rPr>
            <w:rFonts w:ascii="Times New Roman" w:hAnsi="Times New Roman" w:cs="Times New Roman"/>
            <w:sz w:val="28"/>
            <w:szCs w:val="28"/>
            <w:rPrChange w:id="154" w:author="Ольга Борисовна Фролова" w:date="2026-02-12T16:32:00Z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PrChange>
          </w:rPr>
          <w:t>определяемый в соответствии с частью 7 статьи 55.13 Градостроительного кодекса Российской Федерации</w:t>
        </w:r>
      </w:ins>
      <w:ins w:id="155" w:author="Ольга Борисовна Фролова" w:date="2026-02-03T21:18:00Z">
        <w:r w:rsidR="00B909D0" w:rsidRPr="000D45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;</w:t>
        </w:r>
      </w:ins>
    </w:p>
    <w:p w14:paraId="7F06CC5C" w14:textId="6E6F2AE1" w:rsidR="00B909D0" w:rsidRPr="00B909D0" w:rsidRDefault="00FA7713" w:rsidP="005A6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ins w:id="156" w:author="Ольга Борисовна Фролова" w:date="2026-02-03T21:18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7" w:author="Ольга Борисовна Фролова" w:date="2026-02-11T20:16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</w:ins>
      <w:ins w:id="158" w:author="Ольга Борисовна Фролова" w:date="2026-02-16T15:49:00Z">
        <w:r w:rsidR="00736B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ins>
      <w:ins w:id="159" w:author="Ольга Борисовна Фролова" w:date="2026-02-17T13:56:00Z">
        <w:r w:rsidR="001777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ins>
      <w:ins w:id="160" w:author="Ольга Борисовна Фролова" w:date="2026-02-11T20:16:00Z">
        <w:r w:rsidR="00BD3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 о </w:t>
        </w:r>
      </w:ins>
      <w:ins w:id="161" w:author="Ольга Борисовна Фролова" w:date="2026-02-03T21:18:00Z">
        <w:r w:rsidR="00BD3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количеств</w:t>
        </w:r>
      </w:ins>
      <w:ins w:id="162" w:author="Ольга Борисовна Фролова" w:date="2026-02-11T20:16:00Z">
        <w:r w:rsidR="00BD3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</w:ins>
      <w:ins w:id="163" w:author="Ольга Борисовна Фролова" w:date="2026-02-03T21:18:00Z">
        <w:r w:rsidR="00BD3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исполненных договоров</w:t>
        </w:r>
      </w:ins>
      <w:ins w:id="164" w:author="Ольга Борисовна Фролова" w:date="2026-02-11T20:16:00Z">
        <w:r w:rsidR="00BD3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ins>
      <w:ins w:id="165" w:author="Ольга Борисовна Фролова" w:date="2026-02-03T21:18:00Z">
        <w:r w:rsidR="00B909D0" w:rsidRPr="00B909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строительного подряда, договоров подряда на осуществление сноса и общий размер обязательств по ним;</w:t>
        </w:r>
      </w:ins>
    </w:p>
    <w:p w14:paraId="42DADE0E" w14:textId="1AA1C257" w:rsidR="00B909D0" w:rsidRPr="00B909D0" w:rsidRDefault="00FA7713" w:rsidP="005A6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ins w:id="166" w:author="Ольга Борисовна Фролова" w:date="2026-02-03T21:18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67" w:author="Ольга Борисовна Фролова" w:date="2026-02-11T20:16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</w:ins>
      <w:ins w:id="168" w:author="Ольга Борисовна Фролова" w:date="2026-02-17T13:56:00Z">
        <w:r w:rsidR="001777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ins>
      <w:ins w:id="169" w:author="Ольга Борисовна Фролова" w:date="2026-02-11T20:16:00Z">
        <w:r w:rsidR="00BD3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 о </w:t>
        </w:r>
      </w:ins>
      <w:ins w:id="170" w:author="Ольга Борисовна Фролова" w:date="2026-02-03T21:18:00Z">
        <w:r w:rsidR="00BD3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количеств</w:t>
        </w:r>
      </w:ins>
      <w:ins w:id="171" w:author="Ольга Борисовна Фролова" w:date="2026-02-11T20:16:00Z">
        <w:r w:rsidR="00BD3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</w:ins>
      <w:ins w:id="172" w:author="Ольга Борисовна Фролова" w:date="2026-02-03T21:18:00Z">
        <w:r w:rsidR="00B909D0" w:rsidRPr="00B909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исполненных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  </w:r>
        <w:r w:rsidR="00B909D0" w:rsidRPr="007A70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 части 1 статьи 55.1 Градостроительного кодекса Российской Федерации</w:t>
        </w:r>
        <w:r w:rsidR="00B909D0" w:rsidRPr="00B909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и фактический совокупный размер обязательств по ним.</w:t>
        </w:r>
      </w:ins>
    </w:p>
    <w:p w14:paraId="6185AA02" w14:textId="77777777" w:rsidR="00B909D0" w:rsidRPr="0071670F" w:rsidRDefault="00B909D0" w:rsidP="008B0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7F048" w14:textId="77777777" w:rsidR="00B909D0" w:rsidRPr="008B02F0" w:rsidRDefault="00B909D0" w:rsidP="008B02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113">
        <w:rPr>
          <w:rFonts w:ascii="Times New Roman" w:hAnsi="Times New Roman" w:cs="Times New Roman"/>
          <w:b/>
          <w:sz w:val="28"/>
          <w:szCs w:val="28"/>
        </w:rPr>
        <w:t>4. Предоставление информации из реестра членов Ассоциации</w:t>
      </w:r>
    </w:p>
    <w:p w14:paraId="7A29E706" w14:textId="77777777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70F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По запросу заинтересованного лица с</w:t>
      </w:r>
      <w:r w:rsidRPr="0071670F">
        <w:rPr>
          <w:rFonts w:ascii="Times New Roman" w:hAnsi="Times New Roman" w:cs="Times New Roman"/>
          <w:sz w:val="28"/>
          <w:szCs w:val="28"/>
        </w:rPr>
        <w:t>ведения, содержащиеся в реестре членов Ассоциации</w:t>
      </w:r>
      <w:r>
        <w:rPr>
          <w:rFonts w:ascii="Times New Roman" w:hAnsi="Times New Roman" w:cs="Times New Roman"/>
          <w:sz w:val="28"/>
          <w:szCs w:val="28"/>
        </w:rPr>
        <w:t>, предоставляются</w:t>
      </w:r>
      <w:r w:rsidRPr="0071670F">
        <w:rPr>
          <w:rFonts w:ascii="Times New Roman" w:hAnsi="Times New Roman" w:cs="Times New Roman"/>
          <w:sz w:val="28"/>
          <w:szCs w:val="28"/>
        </w:rPr>
        <w:t xml:space="preserve"> в виде выписки из реестр</w:t>
      </w:r>
      <w:r>
        <w:rPr>
          <w:rFonts w:ascii="Times New Roman" w:hAnsi="Times New Roman" w:cs="Times New Roman"/>
          <w:sz w:val="28"/>
          <w:szCs w:val="28"/>
        </w:rPr>
        <w:t>а членов Ассоциации.</w:t>
      </w:r>
    </w:p>
    <w:p w14:paraId="3490CE76" w14:textId="77777777" w:rsidR="00B909D0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71670F">
        <w:rPr>
          <w:rFonts w:ascii="Times New Roman" w:hAnsi="Times New Roman" w:cs="Times New Roman"/>
          <w:sz w:val="28"/>
          <w:szCs w:val="28"/>
        </w:rPr>
        <w:t>. Выпиской подтверждаются сведения, содержащиеся в реестре членов Ассоциации в составе единого реестра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670F">
        <w:rPr>
          <w:rFonts w:ascii="Times New Roman" w:hAnsi="Times New Roman" w:cs="Times New Roman"/>
          <w:sz w:val="28"/>
          <w:szCs w:val="28"/>
        </w:rPr>
        <w:t xml:space="preserve"> на дату выдачи выписки. </w:t>
      </w:r>
    </w:p>
    <w:p w14:paraId="324D5351" w14:textId="77777777" w:rsidR="00B909D0" w:rsidRPr="0071670F" w:rsidRDefault="00B909D0" w:rsidP="00B90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D2F4C" w14:textId="6998877B" w:rsidR="00BE0E5F" w:rsidRPr="00E15B57" w:rsidRDefault="00B909D0" w:rsidP="00FA771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B57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14:paraId="2BBBAA9C" w14:textId="346A6CEA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70F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70F">
        <w:rPr>
          <w:rFonts w:ascii="Times New Roman" w:hAnsi="Times New Roman" w:cs="Times New Roman"/>
          <w:sz w:val="28"/>
          <w:szCs w:val="28"/>
        </w:rPr>
        <w:t>Настоящее Положение, изменения в настоящее Положение в срок не позднее чем через три рабочих дня со дня их принятия подлежат размеще</w:t>
      </w:r>
      <w:r>
        <w:rPr>
          <w:rFonts w:ascii="Times New Roman" w:hAnsi="Times New Roman" w:cs="Times New Roman"/>
          <w:sz w:val="28"/>
          <w:szCs w:val="28"/>
        </w:rPr>
        <w:t>нию на сайте Ассоциации в сети «Интернет»</w:t>
      </w:r>
      <w:r w:rsidRPr="0071670F">
        <w:rPr>
          <w:rFonts w:ascii="Times New Roman" w:hAnsi="Times New Roman" w:cs="Times New Roman"/>
          <w:sz w:val="28"/>
          <w:szCs w:val="28"/>
        </w:rPr>
        <w:t xml:space="preserve"> и направлению на бумажном носителе или в форме электронных документов (пакета электронных документов), подписанных Ассоциацией с использованием усиленной квалифицированной электронной подписи, в орган надзора за саморегулируемыми организациями.</w:t>
      </w:r>
    </w:p>
    <w:p w14:paraId="598CDE50" w14:textId="77777777" w:rsidR="00B909D0" w:rsidRDefault="00B909D0" w:rsidP="008B0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71670F">
        <w:rPr>
          <w:rFonts w:ascii="Times New Roman" w:hAnsi="Times New Roman" w:cs="Times New Roman"/>
          <w:sz w:val="28"/>
          <w:szCs w:val="28"/>
        </w:rPr>
        <w:t>. В случае,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установленные законами и </w:t>
      </w:r>
      <w:r w:rsidRPr="00973313">
        <w:rPr>
          <w:rFonts w:ascii="Times New Roman" w:hAnsi="Times New Roman" w:cs="Times New Roman"/>
          <w:sz w:val="28"/>
          <w:szCs w:val="28"/>
        </w:rPr>
        <w:t>нормативными актами Российской Федера</w:t>
      </w:r>
      <w:r w:rsidR="008B02F0">
        <w:rPr>
          <w:rFonts w:ascii="Times New Roman" w:hAnsi="Times New Roman" w:cs="Times New Roman"/>
          <w:sz w:val="28"/>
          <w:szCs w:val="28"/>
        </w:rPr>
        <w:t>ции, а также Уставом Ассоциации.</w:t>
      </w:r>
    </w:p>
    <w:p w14:paraId="0C399362" w14:textId="446A4ED1" w:rsidR="008B02F0" w:rsidRPr="00973313" w:rsidRDefault="008B02F0" w:rsidP="008B0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ins w:id="173" w:author="Ольга Борисовна Фролова" w:date="2026-02-11T20:18:00Z">
        <w:r>
          <w:rPr>
            <w:rFonts w:ascii="Times New Roman" w:hAnsi="Times New Roman" w:cs="Times New Roman"/>
            <w:sz w:val="28"/>
            <w:szCs w:val="28"/>
          </w:rPr>
          <w:t xml:space="preserve">5.3. </w:t>
        </w:r>
        <w:r w:rsidRPr="00AB0125">
          <w:rPr>
            <w:rFonts w:ascii="Times New Roman" w:hAnsi="Times New Roman"/>
            <w:sz w:val="28"/>
            <w:szCs w:val="28"/>
          </w:rPr>
          <w:t xml:space="preserve">Настоящее Положение вступает в силу </w:t>
        </w:r>
        <w:r w:rsidRPr="00E158FF">
          <w:rPr>
            <w:rFonts w:ascii="Times New Roman" w:hAnsi="Times New Roman"/>
            <w:sz w:val="28"/>
            <w:szCs w:val="28"/>
          </w:rPr>
          <w:t>не ранее чем через десять дней после дня принятия</w:t>
        </w:r>
        <w:r>
          <w:rPr>
            <w:rFonts w:ascii="Times New Roman" w:hAnsi="Times New Roman"/>
            <w:sz w:val="28"/>
            <w:szCs w:val="28"/>
          </w:rPr>
          <w:t xml:space="preserve"> в соответствии с частью 13 статьи 55.5 </w:t>
        </w:r>
      </w:ins>
      <w:ins w:id="174" w:author="Ольга Борисовна Фролова" w:date="2026-02-13T18:29:00Z">
        <w:r w:rsidR="005F593C">
          <w:rPr>
            <w:rFonts w:ascii="Times New Roman" w:hAnsi="Times New Roman"/>
            <w:sz w:val="28"/>
            <w:szCs w:val="28"/>
          </w:rPr>
          <w:t>Градостроительного кодекса Российской Ф</w:t>
        </w:r>
      </w:ins>
      <w:ins w:id="175" w:author="Ольга Борисовна Фролова" w:date="2026-02-13T18:30:00Z">
        <w:r w:rsidR="005F593C">
          <w:rPr>
            <w:rFonts w:ascii="Times New Roman" w:hAnsi="Times New Roman"/>
            <w:sz w:val="28"/>
            <w:szCs w:val="28"/>
          </w:rPr>
          <w:t>едерации.</w:t>
        </w:r>
      </w:ins>
    </w:p>
    <w:sectPr w:rsidR="008B02F0" w:rsidRPr="00973313" w:rsidSect="005A68D1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D6F5" w14:textId="77777777" w:rsidR="001F0A63" w:rsidRDefault="001F0A63">
      <w:pPr>
        <w:spacing w:after="0" w:line="240" w:lineRule="auto"/>
      </w:pPr>
      <w:r>
        <w:separator/>
      </w:r>
    </w:p>
  </w:endnote>
  <w:endnote w:type="continuationSeparator" w:id="0">
    <w:p w14:paraId="63301862" w14:textId="77777777" w:rsidR="001F0A63" w:rsidRDefault="001F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6CE4" w14:textId="77777777" w:rsidR="001F0A63" w:rsidRDefault="001F0A63">
      <w:pPr>
        <w:spacing w:after="0" w:line="240" w:lineRule="auto"/>
      </w:pPr>
      <w:r>
        <w:separator/>
      </w:r>
    </w:p>
  </w:footnote>
  <w:footnote w:type="continuationSeparator" w:id="0">
    <w:p w14:paraId="1652C794" w14:textId="77777777" w:rsidR="001F0A63" w:rsidRDefault="001F0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4853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0A650B" w14:textId="77777777" w:rsidR="00A72DC3" w:rsidRPr="005A363C" w:rsidRDefault="00B909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36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363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36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2BC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5A36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D33CAD" w14:textId="77777777" w:rsidR="00A72DC3" w:rsidRDefault="00A72D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53416"/>
    <w:multiLevelType w:val="hybridMultilevel"/>
    <w:tmpl w:val="66A41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906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Холопик Виталий Викторович">
    <w15:presenceInfo w15:providerId="AD" w15:userId="S-1-5-21-1858155374-2692447248-405931359-1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D0"/>
    <w:rsid w:val="000438E9"/>
    <w:rsid w:val="0005116C"/>
    <w:rsid w:val="00095A3E"/>
    <w:rsid w:val="000D4527"/>
    <w:rsid w:val="00116262"/>
    <w:rsid w:val="001362FD"/>
    <w:rsid w:val="0017773F"/>
    <w:rsid w:val="001D1B94"/>
    <w:rsid w:val="001D67F1"/>
    <w:rsid w:val="001F0A63"/>
    <w:rsid w:val="001F2C5A"/>
    <w:rsid w:val="00201197"/>
    <w:rsid w:val="002145CE"/>
    <w:rsid w:val="00221866"/>
    <w:rsid w:val="00242BC1"/>
    <w:rsid w:val="00287A9B"/>
    <w:rsid w:val="002C7B02"/>
    <w:rsid w:val="00303B41"/>
    <w:rsid w:val="00335B60"/>
    <w:rsid w:val="0034288F"/>
    <w:rsid w:val="00383AF2"/>
    <w:rsid w:val="003B32B9"/>
    <w:rsid w:val="00407101"/>
    <w:rsid w:val="004415CB"/>
    <w:rsid w:val="004C4C11"/>
    <w:rsid w:val="004E0049"/>
    <w:rsid w:val="00513ABA"/>
    <w:rsid w:val="00523801"/>
    <w:rsid w:val="00551216"/>
    <w:rsid w:val="00575A9F"/>
    <w:rsid w:val="005A68D1"/>
    <w:rsid w:val="005F593C"/>
    <w:rsid w:val="006437D7"/>
    <w:rsid w:val="0068418A"/>
    <w:rsid w:val="006A157A"/>
    <w:rsid w:val="007052BC"/>
    <w:rsid w:val="00736BF9"/>
    <w:rsid w:val="007776C4"/>
    <w:rsid w:val="007A700B"/>
    <w:rsid w:val="007D2148"/>
    <w:rsid w:val="00835FEE"/>
    <w:rsid w:val="008B02F0"/>
    <w:rsid w:val="008D4920"/>
    <w:rsid w:val="00933E40"/>
    <w:rsid w:val="00990930"/>
    <w:rsid w:val="00993E04"/>
    <w:rsid w:val="00A63BF7"/>
    <w:rsid w:val="00A721EC"/>
    <w:rsid w:val="00A72DC3"/>
    <w:rsid w:val="00AE43B0"/>
    <w:rsid w:val="00B909D0"/>
    <w:rsid w:val="00BD3D92"/>
    <w:rsid w:val="00BE0E5F"/>
    <w:rsid w:val="00C14EB6"/>
    <w:rsid w:val="00C958FD"/>
    <w:rsid w:val="00D31CB9"/>
    <w:rsid w:val="00D66709"/>
    <w:rsid w:val="00D76EB8"/>
    <w:rsid w:val="00DC2BEC"/>
    <w:rsid w:val="00ED2B5F"/>
    <w:rsid w:val="00EE3899"/>
    <w:rsid w:val="00EE3FE7"/>
    <w:rsid w:val="00F11672"/>
    <w:rsid w:val="00F41BDA"/>
    <w:rsid w:val="00F51D9E"/>
    <w:rsid w:val="00FA7713"/>
    <w:rsid w:val="00FC5474"/>
    <w:rsid w:val="00FD6D92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F259"/>
  <w15:docId w15:val="{CE267992-1EFA-431B-A43A-DF36A006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9D0"/>
  </w:style>
  <w:style w:type="paragraph" w:styleId="a5">
    <w:name w:val="List Paragraph"/>
    <w:basedOn w:val="a"/>
    <w:uiPriority w:val="34"/>
    <w:qFormat/>
    <w:rsid w:val="00B909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09D0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EE3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6586-BC04-4F4D-A673-667F38BF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Борисовна Фролова</dc:creator>
  <cp:lastModifiedBy>Холопик Виталий Викторович</cp:lastModifiedBy>
  <cp:revision>2</cp:revision>
  <cp:lastPrinted>2026-02-11T12:16:00Z</cp:lastPrinted>
  <dcterms:created xsi:type="dcterms:W3CDTF">2026-02-25T13:04:00Z</dcterms:created>
  <dcterms:modified xsi:type="dcterms:W3CDTF">2026-02-25T13:04:00Z</dcterms:modified>
</cp:coreProperties>
</file>