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321D" w14:textId="77777777" w:rsidR="00F169B2" w:rsidRDefault="004B3DEA" w:rsidP="004B3DEA">
      <w:pPr>
        <w:widowControl w:val="0"/>
        <w:shd w:val="solid" w:color="FFFFFF" w:fill="FFFFFF"/>
        <w:autoSpaceDE w:val="0"/>
        <w:autoSpaceDN w:val="0"/>
        <w:adjustRightInd w:val="0"/>
        <w:ind w:right="-92"/>
        <w:jc w:val="right"/>
        <w:rPr>
          <w:rFonts w:ascii="Times New Roman" w:hAnsi="Times New Roman"/>
          <w:sz w:val="24"/>
          <w:szCs w:val="24"/>
        </w:rPr>
      </w:pPr>
      <w:bookmarkStart w:id="0" w:name="_Hlk187752700"/>
      <w:r w:rsidRPr="00F169B2">
        <w:rPr>
          <w:rFonts w:ascii="Times New Roman" w:hAnsi="Times New Roman"/>
          <w:b/>
          <w:sz w:val="24"/>
          <w:szCs w:val="24"/>
        </w:rPr>
        <w:t>Утверждено</w:t>
      </w:r>
      <w:r w:rsidRPr="00E304C0">
        <w:rPr>
          <w:rFonts w:ascii="Times New Roman" w:hAnsi="Times New Roman"/>
          <w:sz w:val="24"/>
          <w:szCs w:val="24"/>
        </w:rPr>
        <w:t xml:space="preserve"> </w:t>
      </w:r>
    </w:p>
    <w:p w14:paraId="7622F2E4" w14:textId="4BF22FF1" w:rsidR="004B3DEA" w:rsidRPr="00E304C0" w:rsidRDefault="004B3DEA" w:rsidP="004B3DEA">
      <w:pPr>
        <w:widowControl w:val="0"/>
        <w:shd w:val="solid" w:color="FFFFFF" w:fill="FFFFFF"/>
        <w:autoSpaceDE w:val="0"/>
        <w:autoSpaceDN w:val="0"/>
        <w:adjustRightInd w:val="0"/>
        <w:ind w:right="-92"/>
        <w:jc w:val="right"/>
        <w:rPr>
          <w:rFonts w:ascii="Times New Roman" w:hAnsi="Times New Roman"/>
          <w:sz w:val="24"/>
          <w:szCs w:val="24"/>
        </w:rPr>
      </w:pPr>
      <w:r w:rsidRPr="00E304C0">
        <w:rPr>
          <w:rFonts w:ascii="Times New Roman" w:hAnsi="Times New Roman"/>
          <w:sz w:val="24"/>
          <w:szCs w:val="24"/>
        </w:rPr>
        <w:t xml:space="preserve">решением </w:t>
      </w:r>
    </w:p>
    <w:p w14:paraId="35CCFABB" w14:textId="77777777" w:rsidR="004B3DEA" w:rsidRDefault="004B3DEA" w:rsidP="004B3DEA">
      <w:pPr>
        <w:widowControl w:val="0"/>
        <w:shd w:val="solid" w:color="FFFFFF" w:fill="FFFFFF"/>
        <w:autoSpaceDE w:val="0"/>
        <w:autoSpaceDN w:val="0"/>
        <w:adjustRightInd w:val="0"/>
        <w:ind w:right="-92"/>
        <w:jc w:val="right"/>
        <w:rPr>
          <w:rFonts w:ascii="Times New Roman" w:hAnsi="Times New Roman"/>
          <w:sz w:val="24"/>
          <w:szCs w:val="24"/>
        </w:rPr>
      </w:pPr>
      <w:r w:rsidRPr="00E304C0">
        <w:rPr>
          <w:rFonts w:ascii="Times New Roman" w:hAnsi="Times New Roman"/>
          <w:sz w:val="24"/>
          <w:szCs w:val="24"/>
        </w:rPr>
        <w:t>Общего собрания членов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04C0">
        <w:rPr>
          <w:rFonts w:ascii="Times New Roman" w:hAnsi="Times New Roman"/>
          <w:sz w:val="24"/>
          <w:szCs w:val="24"/>
        </w:rPr>
        <w:t xml:space="preserve">Некоммерческого партнерства </w:t>
      </w:r>
    </w:p>
    <w:p w14:paraId="13BBB2F9" w14:textId="77777777" w:rsidR="004B3DEA" w:rsidRPr="00E304C0" w:rsidRDefault="004B3DEA" w:rsidP="004B3DEA">
      <w:pPr>
        <w:widowControl w:val="0"/>
        <w:shd w:val="solid" w:color="FFFFFF" w:fill="FFFFFF"/>
        <w:autoSpaceDE w:val="0"/>
        <w:autoSpaceDN w:val="0"/>
        <w:adjustRightInd w:val="0"/>
        <w:ind w:right="-92"/>
        <w:jc w:val="right"/>
        <w:rPr>
          <w:rFonts w:ascii="Times New Roman" w:hAnsi="Times New Roman"/>
          <w:sz w:val="24"/>
          <w:szCs w:val="24"/>
        </w:rPr>
      </w:pPr>
      <w:r w:rsidRPr="00E304C0">
        <w:rPr>
          <w:rFonts w:ascii="Times New Roman" w:hAnsi="Times New Roman"/>
          <w:sz w:val="24"/>
          <w:szCs w:val="24"/>
        </w:rPr>
        <w:t xml:space="preserve">«Межрегиональное объединение строителей», </w:t>
      </w:r>
    </w:p>
    <w:p w14:paraId="22CDC889" w14:textId="77777777" w:rsidR="004B3DEA" w:rsidRPr="00E304C0" w:rsidRDefault="004B3DEA" w:rsidP="004B3DEA">
      <w:pPr>
        <w:widowControl w:val="0"/>
        <w:shd w:val="solid" w:color="FFFFFF" w:fill="FFFFFF"/>
        <w:autoSpaceDE w:val="0"/>
        <w:autoSpaceDN w:val="0"/>
        <w:adjustRightInd w:val="0"/>
        <w:ind w:right="-92"/>
        <w:jc w:val="right"/>
        <w:rPr>
          <w:rFonts w:ascii="Times New Roman" w:hAnsi="Times New Roman"/>
          <w:sz w:val="24"/>
          <w:szCs w:val="24"/>
        </w:rPr>
      </w:pPr>
      <w:r w:rsidRPr="00E304C0">
        <w:rPr>
          <w:rFonts w:ascii="Times New Roman" w:hAnsi="Times New Roman"/>
          <w:sz w:val="24"/>
          <w:szCs w:val="24"/>
        </w:rPr>
        <w:t>протокол от 27 апреля 2009 г. № 4</w:t>
      </w:r>
    </w:p>
    <w:p w14:paraId="4B92ED96" w14:textId="77777777" w:rsidR="004B3DEA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(с изменениями и дополнениями, утвержденными </w:t>
      </w:r>
    </w:p>
    <w:p w14:paraId="5EB167B6" w14:textId="77777777" w:rsidR="004B3DEA" w:rsidRPr="00E304C0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решениями </w:t>
      </w:r>
      <w:r w:rsidRPr="00E304C0">
        <w:rPr>
          <w:rFonts w:ascii="Times New Roman" w:hAnsi="Times New Roman"/>
          <w:sz w:val="24"/>
          <w:szCs w:val="24"/>
        </w:rPr>
        <w:t>Общего собрания членов</w:t>
      </w:r>
    </w:p>
    <w:p w14:paraId="56E49140" w14:textId="77777777" w:rsidR="004B3DEA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>некоммерческого партнерства</w:t>
      </w:r>
      <w:r>
        <w:rPr>
          <w:rFonts w:ascii="Times New Roman" w:hAnsi="Times New Roman"/>
          <w:sz w:val="24"/>
          <w:szCs w:val="24"/>
        </w:rPr>
        <w:t xml:space="preserve"> «Саморегулируемая организация </w:t>
      </w:r>
    </w:p>
    <w:p w14:paraId="19A51FD1" w14:textId="77777777" w:rsidR="004B3DEA" w:rsidRPr="00F6339E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«Межрегиональное объединение строителей», </w:t>
      </w:r>
    </w:p>
    <w:p w14:paraId="6EC2470D" w14:textId="77777777" w:rsidR="004B3DEA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протокол от </w:t>
      </w:r>
      <w:r>
        <w:rPr>
          <w:rFonts w:ascii="Times New Roman" w:hAnsi="Times New Roman"/>
          <w:sz w:val="24"/>
          <w:szCs w:val="24"/>
        </w:rPr>
        <w:t>23</w:t>
      </w:r>
      <w:r w:rsidRPr="00F6339E">
        <w:rPr>
          <w:rFonts w:ascii="Times New Roman" w:hAnsi="Times New Roman"/>
          <w:sz w:val="24"/>
          <w:szCs w:val="24"/>
        </w:rPr>
        <w:t xml:space="preserve"> ап</w:t>
      </w:r>
      <w:r>
        <w:rPr>
          <w:rFonts w:ascii="Times New Roman" w:hAnsi="Times New Roman"/>
          <w:sz w:val="24"/>
          <w:szCs w:val="24"/>
        </w:rPr>
        <w:t xml:space="preserve">реля 2012 </w:t>
      </w:r>
      <w:r w:rsidRPr="00F6339E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9,</w:t>
      </w:r>
    </w:p>
    <w:p w14:paraId="2E2CAB6B" w14:textId="77777777" w:rsidR="004B3DEA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протокол от </w:t>
      </w:r>
      <w:r>
        <w:rPr>
          <w:rFonts w:ascii="Times New Roman" w:hAnsi="Times New Roman"/>
          <w:sz w:val="24"/>
          <w:szCs w:val="24"/>
        </w:rPr>
        <w:t>22 марта, 24</w:t>
      </w:r>
      <w:r w:rsidRPr="00F6339E">
        <w:rPr>
          <w:rFonts w:ascii="Times New Roman" w:hAnsi="Times New Roman"/>
          <w:sz w:val="24"/>
          <w:szCs w:val="24"/>
        </w:rPr>
        <w:t xml:space="preserve"> ап</w:t>
      </w:r>
      <w:r>
        <w:rPr>
          <w:rFonts w:ascii="Times New Roman" w:hAnsi="Times New Roman"/>
          <w:sz w:val="24"/>
          <w:szCs w:val="24"/>
        </w:rPr>
        <w:t xml:space="preserve">реля 2013 </w:t>
      </w:r>
      <w:r w:rsidRPr="00F6339E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10,</w:t>
      </w:r>
    </w:p>
    <w:p w14:paraId="02B8FEB8" w14:textId="77777777" w:rsidR="004B3DEA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от 27 марта 2014 г. № 11,</w:t>
      </w:r>
    </w:p>
    <w:p w14:paraId="0E1079F7" w14:textId="77777777" w:rsidR="00821368" w:rsidRDefault="004B3DEA" w:rsidP="004B3DE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от 20 апреля 2016 г., № 13</w:t>
      </w:r>
    </w:p>
    <w:p w14:paraId="2923B726" w14:textId="77777777" w:rsidR="004B3DEA" w:rsidRDefault="00821368" w:rsidP="004B3DE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от 22 марта 2017 г., №14</w:t>
      </w:r>
      <w:r w:rsidR="004B3DEA">
        <w:rPr>
          <w:rFonts w:ascii="Times New Roman" w:hAnsi="Times New Roman"/>
          <w:sz w:val="24"/>
          <w:szCs w:val="24"/>
        </w:rPr>
        <w:t>)</w:t>
      </w:r>
      <w:r w:rsidR="004B3DEA" w:rsidRPr="00F6339E">
        <w:rPr>
          <w:rFonts w:ascii="Times New Roman" w:hAnsi="Times New Roman"/>
          <w:sz w:val="24"/>
          <w:szCs w:val="24"/>
        </w:rPr>
        <w:t xml:space="preserve"> </w:t>
      </w:r>
    </w:p>
    <w:p w14:paraId="3A7C7808" w14:textId="77777777" w:rsidR="00B55F6E" w:rsidRDefault="00B55F6E" w:rsidP="00B55F6E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(с изменениями и дополнениями, утвержденными </w:t>
      </w:r>
    </w:p>
    <w:p w14:paraId="5415ADA9" w14:textId="77777777" w:rsidR="00B55F6E" w:rsidRPr="00E304C0" w:rsidRDefault="00B55F6E" w:rsidP="00B55F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решениями </w:t>
      </w:r>
      <w:r w:rsidRPr="00E304C0">
        <w:rPr>
          <w:rFonts w:ascii="Times New Roman" w:hAnsi="Times New Roman"/>
          <w:sz w:val="24"/>
          <w:szCs w:val="24"/>
        </w:rPr>
        <w:t>Общего собрания членов</w:t>
      </w:r>
    </w:p>
    <w:p w14:paraId="5EB415AB" w14:textId="187FE550" w:rsidR="00B55F6E" w:rsidRDefault="00B55F6E" w:rsidP="00B55F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Ассоциации «Саморегулируемая организация </w:t>
      </w:r>
    </w:p>
    <w:p w14:paraId="3DB022D4" w14:textId="77777777" w:rsidR="00B55F6E" w:rsidRPr="00F6339E" w:rsidRDefault="00B55F6E" w:rsidP="00B55F6E">
      <w:pPr>
        <w:jc w:val="right"/>
        <w:rPr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«Межрегиональное объединение строителей», </w:t>
      </w:r>
    </w:p>
    <w:p w14:paraId="3026A2B8" w14:textId="24F2AA43" w:rsidR="0096371A" w:rsidRDefault="00B55F6E" w:rsidP="00B55F6E">
      <w:pPr>
        <w:jc w:val="right"/>
        <w:rPr>
          <w:ins w:id="1" w:author="Ольга Борисовна Фролова" w:date="2026-02-02T19:35:00Z"/>
          <w:rFonts w:ascii="Times New Roman" w:hAnsi="Times New Roman"/>
          <w:sz w:val="24"/>
          <w:szCs w:val="24"/>
        </w:rPr>
      </w:pPr>
      <w:r w:rsidRPr="00F6339E">
        <w:rPr>
          <w:rFonts w:ascii="Times New Roman" w:hAnsi="Times New Roman"/>
          <w:sz w:val="24"/>
          <w:szCs w:val="24"/>
        </w:rPr>
        <w:t xml:space="preserve">протокол от </w:t>
      </w:r>
      <w:r>
        <w:rPr>
          <w:rFonts w:ascii="Times New Roman" w:hAnsi="Times New Roman"/>
          <w:sz w:val="24"/>
          <w:szCs w:val="24"/>
        </w:rPr>
        <w:t>18</w:t>
      </w:r>
      <w:r w:rsidRPr="00F633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марта 2025 </w:t>
      </w:r>
      <w:r w:rsidRPr="00F6339E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2</w:t>
      </w:r>
      <w:r w:rsidR="00662E22">
        <w:rPr>
          <w:rFonts w:ascii="Times New Roman" w:hAnsi="Times New Roman"/>
          <w:sz w:val="24"/>
          <w:szCs w:val="24"/>
        </w:rPr>
        <w:t>4</w:t>
      </w:r>
      <w:r w:rsidR="00D62758">
        <w:rPr>
          <w:rFonts w:ascii="Times New Roman" w:hAnsi="Times New Roman"/>
          <w:sz w:val="24"/>
          <w:szCs w:val="24"/>
        </w:rPr>
        <w:t>,</w:t>
      </w:r>
    </w:p>
    <w:p w14:paraId="5A36030C" w14:textId="5B8C0041" w:rsidR="004B3DEA" w:rsidRDefault="00D62758" w:rsidP="00B55F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ins w:id="2" w:author="Ольга Борисовна Фролова" w:date="2026-02-02T19:35:00Z">
        <w:r w:rsidR="0096371A">
          <w:rPr>
            <w:rFonts w:ascii="Times New Roman" w:hAnsi="Times New Roman"/>
            <w:sz w:val="24"/>
            <w:szCs w:val="24"/>
          </w:rPr>
          <w:t>протокол от 18 марта 2026 г. № 25</w:t>
        </w:r>
      </w:ins>
      <w:r w:rsidR="00B55F6E">
        <w:rPr>
          <w:rFonts w:ascii="Times New Roman" w:hAnsi="Times New Roman"/>
          <w:sz w:val="24"/>
          <w:szCs w:val="24"/>
        </w:rPr>
        <w:t>)</w:t>
      </w:r>
    </w:p>
    <w:p w14:paraId="239A5EEF" w14:textId="77777777" w:rsidR="00B55F6E" w:rsidRDefault="00B55F6E" w:rsidP="004B3DEA">
      <w:pPr>
        <w:jc w:val="right"/>
        <w:rPr>
          <w:rFonts w:ascii="Times New Roman" w:hAnsi="Times New Roman"/>
          <w:sz w:val="24"/>
          <w:szCs w:val="24"/>
        </w:rPr>
      </w:pPr>
    </w:p>
    <w:p w14:paraId="25260D3D" w14:textId="77777777" w:rsidR="00F169B2" w:rsidRDefault="00F169B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5980A75" w14:textId="77777777" w:rsidR="00737507" w:rsidRDefault="00737507" w:rsidP="004B3DEA">
      <w:pPr>
        <w:ind w:firstLine="0"/>
        <w:jc w:val="center"/>
        <w:rPr>
          <w:rFonts w:ascii="Times New Roman" w:hAnsi="Times New Roman"/>
          <w:b/>
          <w:szCs w:val="28"/>
        </w:rPr>
      </w:pPr>
    </w:p>
    <w:p w14:paraId="71B268D0" w14:textId="77777777" w:rsidR="0062427A" w:rsidRDefault="0062427A" w:rsidP="004B3DEA">
      <w:pPr>
        <w:ind w:firstLine="0"/>
        <w:jc w:val="center"/>
        <w:rPr>
          <w:rFonts w:ascii="Times New Roman" w:hAnsi="Times New Roman"/>
          <w:b/>
          <w:szCs w:val="28"/>
        </w:rPr>
      </w:pPr>
    </w:p>
    <w:p w14:paraId="04D5E7F3" w14:textId="77777777" w:rsidR="00737507" w:rsidRDefault="00737507" w:rsidP="004B3DEA">
      <w:pPr>
        <w:ind w:firstLine="0"/>
        <w:jc w:val="center"/>
        <w:rPr>
          <w:rFonts w:ascii="Times New Roman" w:hAnsi="Times New Roman"/>
          <w:b/>
          <w:szCs w:val="28"/>
        </w:rPr>
      </w:pPr>
    </w:p>
    <w:p w14:paraId="651FBFD2" w14:textId="77777777" w:rsidR="004B3DEA" w:rsidRPr="00876B79" w:rsidRDefault="004B3DEA" w:rsidP="004B3DEA">
      <w:pPr>
        <w:ind w:firstLine="0"/>
        <w:jc w:val="center"/>
        <w:rPr>
          <w:rFonts w:ascii="Times New Roman" w:hAnsi="Times New Roman"/>
          <w:b/>
          <w:szCs w:val="28"/>
        </w:rPr>
      </w:pPr>
      <w:r w:rsidRPr="00876B79">
        <w:rPr>
          <w:rFonts w:ascii="Times New Roman" w:hAnsi="Times New Roman"/>
          <w:b/>
          <w:szCs w:val="28"/>
        </w:rPr>
        <w:t xml:space="preserve">Положение </w:t>
      </w:r>
    </w:p>
    <w:p w14:paraId="0ECFB7BE" w14:textId="77777777" w:rsidR="00876B79" w:rsidRDefault="004B3DEA" w:rsidP="004B3DEA">
      <w:pPr>
        <w:ind w:firstLine="0"/>
        <w:jc w:val="center"/>
        <w:rPr>
          <w:rFonts w:ascii="Times New Roman" w:hAnsi="Times New Roman"/>
          <w:szCs w:val="28"/>
        </w:rPr>
      </w:pPr>
      <w:r w:rsidRPr="00876B79">
        <w:rPr>
          <w:rFonts w:ascii="Times New Roman" w:hAnsi="Times New Roman"/>
          <w:b/>
          <w:szCs w:val="28"/>
        </w:rPr>
        <w:t xml:space="preserve">о размере и порядке уплаты взносов членами </w:t>
      </w:r>
      <w:r w:rsidR="00643479" w:rsidRPr="00876B79">
        <w:rPr>
          <w:rFonts w:ascii="Times New Roman" w:hAnsi="Times New Roman"/>
          <w:b/>
          <w:szCs w:val="28"/>
        </w:rPr>
        <w:t>Ассоциации</w:t>
      </w:r>
      <w:r w:rsidRPr="00876B79">
        <w:rPr>
          <w:rFonts w:ascii="Times New Roman" w:hAnsi="Times New Roman"/>
          <w:b/>
          <w:szCs w:val="28"/>
        </w:rPr>
        <w:t xml:space="preserve"> «Саморегулируемая организация</w:t>
      </w:r>
      <w:r w:rsidRPr="00876B79">
        <w:rPr>
          <w:rFonts w:ascii="Times New Roman" w:hAnsi="Times New Roman"/>
          <w:szCs w:val="28"/>
        </w:rPr>
        <w:t xml:space="preserve"> </w:t>
      </w:r>
    </w:p>
    <w:p w14:paraId="0E0EBAAD" w14:textId="51C8A4E0" w:rsidR="004B3DEA" w:rsidRPr="00876B79" w:rsidRDefault="004B3DEA" w:rsidP="004B3DEA">
      <w:pPr>
        <w:ind w:firstLine="0"/>
        <w:jc w:val="center"/>
        <w:rPr>
          <w:rFonts w:ascii="Times New Roman" w:hAnsi="Times New Roman"/>
          <w:b/>
          <w:szCs w:val="28"/>
        </w:rPr>
      </w:pPr>
      <w:r w:rsidRPr="00876B79">
        <w:rPr>
          <w:rFonts w:ascii="Times New Roman" w:hAnsi="Times New Roman"/>
          <w:b/>
          <w:szCs w:val="28"/>
        </w:rPr>
        <w:t>«Межрегиональное объединение строителей»</w:t>
      </w:r>
    </w:p>
    <w:p w14:paraId="1613B391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CDC91B4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4CE5992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B4EEBD6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DBA5A9E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1332C34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3338155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9F58DCC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C4D7E95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43FE122A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50BAECD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2C3DA446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53D3D4F0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09CEE48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F6DF3A2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58285F86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FE57C93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41E8C9F3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A98521C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9C4BE4E" w14:textId="77777777" w:rsidR="00416322" w:rsidRDefault="00416322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A1B0553" w14:textId="77777777" w:rsidR="00CE663A" w:rsidRDefault="00CE663A" w:rsidP="004B3DE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6E762AD3" w14:textId="3ABAC9FD" w:rsidR="00A53977" w:rsidRPr="00A53977" w:rsidRDefault="000F20C1" w:rsidP="00CE663A">
      <w:pPr>
        <w:ind w:left="2832" w:firstLine="708"/>
        <w:rPr>
          <w:rFonts w:ascii="Times New Roman" w:hAnsi="Times New Roman"/>
          <w:b/>
          <w:sz w:val="24"/>
          <w:szCs w:val="24"/>
        </w:rPr>
      </w:pPr>
      <w:del w:id="3" w:author="Ольга Борисовна Фролова" w:date="2026-02-11T20:30:00Z">
        <w:r w:rsidDel="00D62758">
          <w:rPr>
            <w:rFonts w:ascii="Times New Roman" w:hAnsi="Times New Roman"/>
            <w:b/>
            <w:sz w:val="24"/>
            <w:szCs w:val="24"/>
          </w:rPr>
          <w:delText xml:space="preserve">   </w:delText>
        </w:r>
      </w:del>
      <w:r w:rsidR="00416322">
        <w:rPr>
          <w:rFonts w:ascii="Times New Roman" w:hAnsi="Times New Roman"/>
          <w:b/>
          <w:sz w:val="24"/>
          <w:szCs w:val="24"/>
        </w:rPr>
        <w:t>Москва</w:t>
      </w:r>
      <w:r w:rsidR="00752F31">
        <w:rPr>
          <w:rFonts w:ascii="Times New Roman" w:hAnsi="Times New Roman"/>
          <w:b/>
          <w:sz w:val="24"/>
          <w:szCs w:val="24"/>
        </w:rPr>
        <w:t>, 2026</w:t>
      </w:r>
    </w:p>
    <w:p w14:paraId="78E68C57" w14:textId="0013FFEC" w:rsidR="006C7C3D" w:rsidRPr="001078D3" w:rsidRDefault="00480EA9" w:rsidP="001078D3">
      <w:pPr>
        <w:pStyle w:val="af"/>
        <w:numPr>
          <w:ilvl w:val="0"/>
          <w:numId w:val="4"/>
        </w:numPr>
        <w:jc w:val="center"/>
        <w:rPr>
          <w:rFonts w:ascii="Times New Roman" w:hAnsi="Times New Roman"/>
          <w:b/>
          <w:szCs w:val="28"/>
        </w:rPr>
      </w:pPr>
      <w:r w:rsidRPr="001078D3">
        <w:rPr>
          <w:rFonts w:ascii="Times New Roman" w:hAnsi="Times New Roman"/>
          <w:b/>
          <w:szCs w:val="28"/>
        </w:rPr>
        <w:lastRenderedPageBreak/>
        <w:t>Термины и определения</w:t>
      </w:r>
    </w:p>
    <w:p w14:paraId="0531471E" w14:textId="77777777" w:rsidR="00BD2886" w:rsidRDefault="00BD2886" w:rsidP="00BD2886">
      <w:pPr>
        <w:ind w:firstLine="0"/>
        <w:rPr>
          <w:rFonts w:ascii="Times New Roman" w:hAnsi="Times New Roman"/>
          <w:b/>
          <w:szCs w:val="28"/>
        </w:rPr>
      </w:pPr>
    </w:p>
    <w:p w14:paraId="05515F30" w14:textId="26E08A1C" w:rsidR="00480EA9" w:rsidRPr="008A0884" w:rsidRDefault="00480EA9" w:rsidP="00035137">
      <w:pPr>
        <w:ind w:firstLine="708"/>
        <w:rPr>
          <w:rFonts w:ascii="Times New Roman" w:eastAsia="Times New Roman" w:hAnsi="Times New Roman"/>
          <w:szCs w:val="28"/>
        </w:rPr>
      </w:pPr>
      <w:r w:rsidRPr="001D22A4">
        <w:rPr>
          <w:rFonts w:ascii="Times New Roman" w:eastAsia="Times New Roman" w:hAnsi="Times New Roman"/>
          <w:szCs w:val="28"/>
        </w:rPr>
        <w:t>Для целей настоящего Положения используются следующие основные</w:t>
      </w:r>
      <w:r w:rsidR="00B12260">
        <w:rPr>
          <w:rFonts w:ascii="Times New Roman" w:eastAsia="Times New Roman" w:hAnsi="Times New Roman"/>
          <w:szCs w:val="28"/>
        </w:rPr>
        <w:t xml:space="preserve"> </w:t>
      </w:r>
      <w:r w:rsidR="00662E22">
        <w:rPr>
          <w:rFonts w:ascii="Times New Roman" w:eastAsia="Times New Roman" w:hAnsi="Times New Roman"/>
          <w:szCs w:val="28"/>
        </w:rPr>
        <w:t>термины и определения:</w:t>
      </w:r>
    </w:p>
    <w:p w14:paraId="13F497C4" w14:textId="0C76EFD2" w:rsidR="00BC6EA9" w:rsidRPr="008A0884" w:rsidRDefault="00480EA9" w:rsidP="00BD2886">
      <w:pPr>
        <w:ind w:firstLine="708"/>
        <w:rPr>
          <w:rFonts w:ascii="Times New Roman" w:eastAsia="Times New Roman" w:hAnsi="Times New Roman"/>
          <w:szCs w:val="28"/>
        </w:rPr>
      </w:pPr>
      <w:r w:rsidRPr="00035137">
        <w:rPr>
          <w:rFonts w:ascii="Times New Roman" w:eastAsia="Times New Roman" w:hAnsi="Times New Roman"/>
          <w:b/>
          <w:szCs w:val="28"/>
        </w:rPr>
        <w:t xml:space="preserve">Выручка по </w:t>
      </w:r>
      <w:r w:rsidR="00D232F0" w:rsidRPr="00035137">
        <w:rPr>
          <w:rFonts w:ascii="Times New Roman" w:eastAsia="Times New Roman" w:hAnsi="Times New Roman"/>
          <w:b/>
          <w:szCs w:val="28"/>
        </w:rPr>
        <w:t>строительной деятельности</w:t>
      </w:r>
      <w:r w:rsidR="00DE4479">
        <w:rPr>
          <w:rFonts w:ascii="Times New Roman" w:eastAsia="Times New Roman" w:hAnsi="Times New Roman"/>
          <w:b/>
          <w:szCs w:val="28"/>
        </w:rPr>
        <w:t xml:space="preserve"> </w:t>
      </w:r>
      <w:r w:rsidRPr="008A0884">
        <w:rPr>
          <w:rFonts w:ascii="Times New Roman" w:eastAsia="Times New Roman" w:hAnsi="Times New Roman"/>
          <w:szCs w:val="28"/>
        </w:rPr>
        <w:t>–</w:t>
      </w:r>
      <w:r w:rsidR="00662E22">
        <w:rPr>
          <w:rFonts w:ascii="Times New Roman" w:eastAsia="Times New Roman" w:hAnsi="Times New Roman"/>
          <w:szCs w:val="28"/>
        </w:rPr>
        <w:t xml:space="preserve"> это </w:t>
      </w:r>
      <w:r w:rsidR="00B55F6E" w:rsidRPr="008A0884">
        <w:rPr>
          <w:rFonts w:ascii="Times New Roman" w:eastAsia="Times New Roman" w:hAnsi="Times New Roman"/>
          <w:szCs w:val="28"/>
        </w:rPr>
        <w:t xml:space="preserve">объем </w:t>
      </w:r>
      <w:r w:rsidRPr="008A0884">
        <w:rPr>
          <w:rFonts w:ascii="Times New Roman" w:eastAsia="Times New Roman" w:hAnsi="Times New Roman"/>
          <w:szCs w:val="28"/>
        </w:rPr>
        <w:t>выручк</w:t>
      </w:r>
      <w:r w:rsidR="00B55F6E" w:rsidRPr="008A0884">
        <w:rPr>
          <w:rFonts w:ascii="Times New Roman" w:eastAsia="Times New Roman" w:hAnsi="Times New Roman"/>
          <w:szCs w:val="28"/>
        </w:rPr>
        <w:t>и</w:t>
      </w:r>
      <w:r w:rsidRPr="008A0884">
        <w:rPr>
          <w:rFonts w:ascii="Times New Roman" w:eastAsia="Times New Roman" w:hAnsi="Times New Roman"/>
          <w:szCs w:val="28"/>
        </w:rPr>
        <w:t xml:space="preserve"> </w:t>
      </w:r>
      <w:r w:rsidR="00BC6EA9" w:rsidRPr="008A0884">
        <w:rPr>
          <w:rFonts w:ascii="Times New Roman" w:eastAsia="Times New Roman" w:hAnsi="Times New Roman"/>
          <w:szCs w:val="28"/>
        </w:rPr>
        <w:t>от</w:t>
      </w:r>
      <w:r w:rsidRPr="008A0884">
        <w:rPr>
          <w:rFonts w:ascii="Times New Roman" w:eastAsia="Times New Roman" w:hAnsi="Times New Roman"/>
          <w:szCs w:val="28"/>
        </w:rPr>
        <w:t xml:space="preserve"> </w:t>
      </w:r>
      <w:r w:rsidR="00683278" w:rsidRPr="008A0884">
        <w:rPr>
          <w:rFonts w:ascii="Times New Roman" w:eastAsia="Times New Roman" w:hAnsi="Times New Roman"/>
          <w:szCs w:val="28"/>
        </w:rPr>
        <w:t xml:space="preserve">строительной </w:t>
      </w:r>
      <w:r w:rsidRPr="008A0884">
        <w:rPr>
          <w:rFonts w:ascii="Times New Roman" w:eastAsia="Times New Roman" w:hAnsi="Times New Roman"/>
          <w:szCs w:val="28"/>
        </w:rPr>
        <w:t>деятельности</w:t>
      </w:r>
      <w:r w:rsidR="00E85B6F">
        <w:rPr>
          <w:rFonts w:ascii="Times New Roman" w:eastAsia="Times New Roman" w:hAnsi="Times New Roman"/>
          <w:szCs w:val="28"/>
        </w:rPr>
        <w:t xml:space="preserve"> на территории Российской Федерации</w:t>
      </w:r>
      <w:r w:rsidR="00BC6EA9" w:rsidRPr="008A0884">
        <w:rPr>
          <w:rFonts w:ascii="Times New Roman" w:eastAsia="Times New Roman" w:hAnsi="Times New Roman"/>
          <w:szCs w:val="28"/>
        </w:rPr>
        <w:t>, соответствующей следующим кодам Общероссийского классификатора видов экономической деятельности:</w:t>
      </w:r>
    </w:p>
    <w:p w14:paraId="35F9F67D" w14:textId="2C42FF2A" w:rsidR="001809CA" w:rsidRDefault="00BC6EA9">
      <w:pPr>
        <w:ind w:firstLine="708"/>
        <w:rPr>
          <w:rFonts w:ascii="Times New Roman" w:eastAsia="Times New Roman" w:hAnsi="Times New Roman"/>
          <w:szCs w:val="28"/>
        </w:rPr>
      </w:pPr>
      <w:r w:rsidRPr="00035137">
        <w:rPr>
          <w:rFonts w:ascii="Times New Roman" w:eastAsia="Times New Roman" w:hAnsi="Times New Roman"/>
          <w:szCs w:val="28"/>
        </w:rPr>
        <w:t>41</w:t>
      </w:r>
      <w:r w:rsidR="00C02D91" w:rsidRPr="00035137">
        <w:rPr>
          <w:rFonts w:ascii="Times New Roman" w:eastAsia="Times New Roman" w:hAnsi="Times New Roman"/>
          <w:szCs w:val="28"/>
        </w:rPr>
        <w:t xml:space="preserve"> </w:t>
      </w:r>
      <w:r w:rsidRPr="00035137">
        <w:rPr>
          <w:rFonts w:ascii="Times New Roman" w:eastAsia="Times New Roman" w:hAnsi="Times New Roman"/>
          <w:szCs w:val="28"/>
        </w:rPr>
        <w:t>Строительство зданий, кроме 41.1 Разработка строительных проектов</w:t>
      </w:r>
      <w:r w:rsidR="001809CA" w:rsidRPr="00035137">
        <w:rPr>
          <w:rFonts w:ascii="Times New Roman" w:eastAsia="Times New Roman" w:hAnsi="Times New Roman"/>
          <w:szCs w:val="28"/>
        </w:rPr>
        <w:t>;</w:t>
      </w:r>
    </w:p>
    <w:p w14:paraId="38E75A3C" w14:textId="4542BC81" w:rsidR="008819D0" w:rsidRDefault="008819D0">
      <w:pPr>
        <w:ind w:firstLine="708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42 </w:t>
      </w:r>
      <w:r w:rsidRPr="008819D0">
        <w:rPr>
          <w:rFonts w:ascii="Times New Roman" w:eastAsia="Times New Roman" w:hAnsi="Times New Roman"/>
          <w:szCs w:val="28"/>
        </w:rPr>
        <w:t>Строительство инженерных сооружений</w:t>
      </w:r>
      <w:r>
        <w:rPr>
          <w:rFonts w:ascii="Times New Roman" w:eastAsia="Times New Roman" w:hAnsi="Times New Roman"/>
          <w:szCs w:val="28"/>
        </w:rPr>
        <w:t>;</w:t>
      </w:r>
    </w:p>
    <w:p w14:paraId="7CC614AE" w14:textId="6F7D98A8" w:rsidR="008819D0" w:rsidRPr="00035137" w:rsidRDefault="008819D0" w:rsidP="00035137">
      <w:pPr>
        <w:ind w:firstLine="708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43 </w:t>
      </w:r>
      <w:r w:rsidRPr="008819D0">
        <w:rPr>
          <w:rFonts w:ascii="Times New Roman" w:eastAsia="Times New Roman" w:hAnsi="Times New Roman"/>
          <w:szCs w:val="28"/>
        </w:rPr>
        <w:t>Работы строительные специализированные</w:t>
      </w:r>
      <w:r>
        <w:rPr>
          <w:rFonts w:ascii="Times New Roman" w:eastAsia="Times New Roman" w:hAnsi="Times New Roman"/>
          <w:szCs w:val="28"/>
        </w:rPr>
        <w:t>;</w:t>
      </w:r>
    </w:p>
    <w:p w14:paraId="17C77B00" w14:textId="4B8C45D1" w:rsidR="001809CA" w:rsidRPr="00035137" w:rsidRDefault="00BC6EA9" w:rsidP="00035137">
      <w:pPr>
        <w:ind w:firstLine="708"/>
        <w:rPr>
          <w:rFonts w:ascii="Times New Roman" w:eastAsia="Times New Roman" w:hAnsi="Times New Roman"/>
          <w:szCs w:val="28"/>
        </w:rPr>
      </w:pPr>
      <w:r w:rsidRPr="00035137">
        <w:rPr>
          <w:rFonts w:ascii="Times New Roman" w:eastAsia="Times New Roman" w:hAnsi="Times New Roman"/>
          <w:szCs w:val="28"/>
        </w:rPr>
        <w:t>71.12.2 Деятельность заказчика-застройщика, генерального подрядчика</w:t>
      </w:r>
      <w:r w:rsidR="00B55F6E" w:rsidRPr="00035137">
        <w:rPr>
          <w:rFonts w:ascii="Times New Roman" w:eastAsia="Times New Roman" w:hAnsi="Times New Roman"/>
          <w:szCs w:val="28"/>
        </w:rPr>
        <w:t>;</w:t>
      </w:r>
    </w:p>
    <w:p w14:paraId="1E7608D6" w14:textId="013920D7" w:rsidR="006C7C3D" w:rsidRPr="00035137" w:rsidRDefault="00BC6EA9" w:rsidP="00035137">
      <w:pPr>
        <w:ind w:firstLine="708"/>
        <w:rPr>
          <w:rFonts w:ascii="Times New Roman" w:eastAsia="Times New Roman" w:hAnsi="Times New Roman"/>
          <w:szCs w:val="28"/>
        </w:rPr>
      </w:pPr>
      <w:r w:rsidRPr="00035137">
        <w:rPr>
          <w:rFonts w:ascii="Times New Roman" w:eastAsia="Times New Roman" w:hAnsi="Times New Roman"/>
          <w:szCs w:val="28"/>
        </w:rPr>
        <w:t>71.12.1</w:t>
      </w:r>
      <w:r w:rsidR="00662E22">
        <w:rPr>
          <w:rFonts w:ascii="Times New Roman" w:eastAsia="Times New Roman" w:hAnsi="Times New Roman"/>
          <w:szCs w:val="28"/>
        </w:rPr>
        <w:t xml:space="preserve"> </w:t>
      </w:r>
      <w:r w:rsidRPr="00035137">
        <w:rPr>
          <w:rFonts w:ascii="Times New Roman" w:eastAsia="Times New Roman" w:hAnsi="Times New Roman"/>
          <w:szCs w:val="28"/>
        </w:rPr>
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</w:r>
      <w:r w:rsidR="00B55F6E" w:rsidRPr="00035137">
        <w:rPr>
          <w:rFonts w:ascii="Times New Roman" w:eastAsia="Times New Roman" w:hAnsi="Times New Roman"/>
          <w:szCs w:val="28"/>
        </w:rPr>
        <w:t>.</w:t>
      </w:r>
    </w:p>
    <w:p w14:paraId="18614F74" w14:textId="07AD83CB" w:rsidR="00416322" w:rsidRDefault="00F97181" w:rsidP="00BD2886">
      <w:pPr>
        <w:ind w:firstLine="708"/>
        <w:rPr>
          <w:rFonts w:ascii="Times New Roman" w:eastAsia="Times New Roman" w:hAnsi="Times New Roman"/>
          <w:szCs w:val="28"/>
        </w:rPr>
      </w:pPr>
      <w:r w:rsidRPr="00035137">
        <w:rPr>
          <w:rFonts w:ascii="Times New Roman" w:eastAsia="Times New Roman" w:hAnsi="Times New Roman"/>
          <w:b/>
          <w:szCs w:val="28"/>
        </w:rPr>
        <w:t>Членский взнос</w:t>
      </w:r>
      <w:r w:rsidRPr="00035137">
        <w:rPr>
          <w:rFonts w:ascii="Times New Roman" w:eastAsia="Times New Roman" w:hAnsi="Times New Roman"/>
          <w:szCs w:val="28"/>
        </w:rPr>
        <w:t xml:space="preserve"> – это обязательный целевой денежный взнос члена Ассоциации, который направляется на обеспечение деятельности Ассоциации для достижения уставных целей и реализации уставных задач и функций Ассоциации. Размер членского взноса утверждается Общим собранием членов Ассоциации.</w:t>
      </w:r>
    </w:p>
    <w:p w14:paraId="2A040CBB" w14:textId="77777777" w:rsidR="00662E22" w:rsidRPr="00035137" w:rsidRDefault="00662E22" w:rsidP="00662E22">
      <w:pPr>
        <w:ind w:firstLine="0"/>
        <w:rPr>
          <w:rFonts w:ascii="Times New Roman" w:eastAsia="Times New Roman" w:hAnsi="Times New Roman"/>
          <w:szCs w:val="28"/>
        </w:rPr>
      </w:pPr>
    </w:p>
    <w:p w14:paraId="3D3A9951" w14:textId="758B92C0" w:rsidR="00416322" w:rsidRPr="00035137" w:rsidRDefault="00416322" w:rsidP="001078D3">
      <w:pPr>
        <w:pStyle w:val="af"/>
        <w:numPr>
          <w:ilvl w:val="0"/>
          <w:numId w:val="4"/>
        </w:numPr>
        <w:jc w:val="center"/>
        <w:rPr>
          <w:rFonts w:ascii="Times New Roman" w:eastAsia="Times New Roman" w:hAnsi="Times New Roman"/>
          <w:b/>
          <w:szCs w:val="28"/>
        </w:rPr>
      </w:pPr>
      <w:r w:rsidRPr="00035137">
        <w:rPr>
          <w:rFonts w:ascii="Times New Roman" w:eastAsia="Times New Roman" w:hAnsi="Times New Roman"/>
          <w:b/>
          <w:szCs w:val="28"/>
        </w:rPr>
        <w:t xml:space="preserve">Размеры, порядок расчета и уплаты </w:t>
      </w:r>
      <w:del w:id="4" w:author="Холопик Виталий Викторович" w:date="2026-02-26T14:52:00Z" w16du:dateUtc="2026-02-26T11:52:00Z">
        <w:r w:rsidRPr="00035137" w:rsidDel="0084741B">
          <w:rPr>
            <w:rFonts w:ascii="Times New Roman" w:eastAsia="Times New Roman" w:hAnsi="Times New Roman"/>
            <w:b/>
            <w:szCs w:val="28"/>
          </w:rPr>
          <w:delText xml:space="preserve">членских </w:delText>
        </w:r>
      </w:del>
      <w:r w:rsidRPr="00035137">
        <w:rPr>
          <w:rFonts w:ascii="Times New Roman" w:eastAsia="Times New Roman" w:hAnsi="Times New Roman"/>
          <w:b/>
          <w:szCs w:val="28"/>
        </w:rPr>
        <w:t>взносов</w:t>
      </w:r>
    </w:p>
    <w:p w14:paraId="3F982495" w14:textId="26A5B241" w:rsidR="00662E22" w:rsidRPr="00662E22" w:rsidRDefault="00662E22" w:rsidP="00662E22">
      <w:pPr>
        <w:ind w:firstLine="0"/>
        <w:jc w:val="center"/>
        <w:rPr>
          <w:rFonts w:ascii="Times New Roman" w:eastAsia="Times New Roman" w:hAnsi="Times New Roman"/>
          <w:szCs w:val="28"/>
        </w:rPr>
      </w:pPr>
    </w:p>
    <w:p w14:paraId="53F461A3" w14:textId="39447540" w:rsidR="00977024" w:rsidRPr="00035137" w:rsidRDefault="006C7C3D" w:rsidP="00662E22">
      <w:pPr>
        <w:ind w:firstLine="708"/>
        <w:rPr>
          <w:rFonts w:ascii="Times New Roman" w:eastAsia="Times New Roman" w:hAnsi="Times New Roman"/>
          <w:szCs w:val="28"/>
        </w:rPr>
      </w:pPr>
      <w:r w:rsidRPr="00662E22">
        <w:rPr>
          <w:rFonts w:ascii="Times New Roman" w:eastAsia="Times New Roman" w:hAnsi="Times New Roman"/>
          <w:szCs w:val="28"/>
        </w:rPr>
        <w:t>2.1.</w:t>
      </w:r>
      <w:r w:rsidR="003A2555" w:rsidRPr="00662E22">
        <w:rPr>
          <w:rFonts w:ascii="Times New Roman" w:eastAsia="Times New Roman" w:hAnsi="Times New Roman"/>
          <w:szCs w:val="28"/>
        </w:rPr>
        <w:t> </w:t>
      </w:r>
      <w:r w:rsidR="004B3DEA" w:rsidRPr="00035137">
        <w:rPr>
          <w:rFonts w:ascii="Times New Roman" w:eastAsia="Times New Roman" w:hAnsi="Times New Roman"/>
          <w:szCs w:val="28"/>
        </w:rPr>
        <w:t>Членские взносы уплачиваются ежегодно до 1 апреля за текущий год.</w:t>
      </w:r>
    </w:p>
    <w:p w14:paraId="29510601" w14:textId="2FE4A5C7" w:rsidR="004B3DEA" w:rsidRDefault="0038020A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</w:t>
      </w:r>
      <w:r w:rsidR="003A2555">
        <w:rPr>
          <w:rFonts w:ascii="Times New Roman" w:hAnsi="Times New Roman"/>
          <w:szCs w:val="28"/>
        </w:rPr>
        <w:t>. </w:t>
      </w:r>
      <w:r w:rsidR="00662E22">
        <w:rPr>
          <w:rFonts w:ascii="Times New Roman" w:hAnsi="Times New Roman"/>
          <w:szCs w:val="28"/>
        </w:rPr>
        <w:t xml:space="preserve"> </w:t>
      </w:r>
      <w:r w:rsidR="006A19F2">
        <w:rPr>
          <w:rFonts w:ascii="Times New Roman" w:hAnsi="Times New Roman"/>
          <w:szCs w:val="28"/>
        </w:rPr>
        <w:t>Д</w:t>
      </w:r>
      <w:r w:rsidR="00583648" w:rsidRPr="001D22A4">
        <w:rPr>
          <w:rFonts w:ascii="Times New Roman" w:hAnsi="Times New Roman"/>
          <w:szCs w:val="28"/>
        </w:rPr>
        <w:t xml:space="preserve">опускается </w:t>
      </w:r>
      <w:r w:rsidR="004B3DEA" w:rsidRPr="001D22A4">
        <w:rPr>
          <w:rFonts w:ascii="Times New Roman" w:hAnsi="Times New Roman"/>
          <w:szCs w:val="28"/>
        </w:rPr>
        <w:t xml:space="preserve">возможность уплаты членских взносов с рассрочкой </w:t>
      </w:r>
      <w:r w:rsidR="006A19F2">
        <w:rPr>
          <w:rFonts w:ascii="Times New Roman" w:hAnsi="Times New Roman"/>
          <w:szCs w:val="28"/>
        </w:rPr>
        <w:t>еже</w:t>
      </w:r>
      <w:r w:rsidR="00583648" w:rsidRPr="001D22A4">
        <w:rPr>
          <w:rFonts w:ascii="Times New Roman" w:hAnsi="Times New Roman"/>
          <w:szCs w:val="28"/>
        </w:rPr>
        <w:t>месячно</w:t>
      </w:r>
      <w:ins w:id="5" w:author="Ольга Борисовна Фролова" w:date="2026-02-02T19:35:00Z">
        <w:r w:rsidR="0096371A">
          <w:rPr>
            <w:rFonts w:ascii="Times New Roman" w:hAnsi="Times New Roman"/>
            <w:szCs w:val="28"/>
          </w:rPr>
          <w:t xml:space="preserve"> по согласованию с Генеральным директором </w:t>
        </w:r>
      </w:ins>
      <w:ins w:id="6" w:author="Ольга Борисовна Фролова" w:date="2026-02-02T19:36:00Z">
        <w:r w:rsidR="0096371A">
          <w:rPr>
            <w:rFonts w:ascii="Times New Roman" w:hAnsi="Times New Roman"/>
            <w:szCs w:val="28"/>
          </w:rPr>
          <w:t>Ассоциации</w:t>
        </w:r>
      </w:ins>
      <w:r w:rsidR="004B3DEA" w:rsidRPr="001D22A4">
        <w:rPr>
          <w:rFonts w:ascii="Times New Roman" w:hAnsi="Times New Roman"/>
          <w:szCs w:val="28"/>
        </w:rPr>
        <w:t>.</w:t>
      </w:r>
      <w:r w:rsidR="00ED2A6C">
        <w:rPr>
          <w:rFonts w:ascii="Times New Roman" w:hAnsi="Times New Roman"/>
          <w:szCs w:val="28"/>
        </w:rPr>
        <w:t xml:space="preserve"> </w:t>
      </w:r>
      <w:r w:rsidR="00C818E1">
        <w:rPr>
          <w:rFonts w:ascii="Times New Roman" w:hAnsi="Times New Roman"/>
          <w:szCs w:val="28"/>
        </w:rPr>
        <w:t>О</w:t>
      </w:r>
      <w:r w:rsidR="00583648" w:rsidRPr="001D22A4">
        <w:rPr>
          <w:rFonts w:ascii="Times New Roman" w:hAnsi="Times New Roman"/>
          <w:szCs w:val="28"/>
        </w:rPr>
        <w:t xml:space="preserve">плата </w:t>
      </w:r>
      <w:r w:rsidR="009508C7" w:rsidRPr="001D22A4">
        <w:rPr>
          <w:rFonts w:ascii="Times New Roman" w:hAnsi="Times New Roman"/>
          <w:szCs w:val="28"/>
        </w:rPr>
        <w:t xml:space="preserve">взноса </w:t>
      </w:r>
      <w:r w:rsidR="00583648" w:rsidRPr="001D22A4">
        <w:rPr>
          <w:rFonts w:ascii="Times New Roman" w:hAnsi="Times New Roman"/>
          <w:szCs w:val="28"/>
        </w:rPr>
        <w:t>за месяц</w:t>
      </w:r>
      <w:r w:rsidR="009508C7" w:rsidRPr="001D22A4">
        <w:rPr>
          <w:rFonts w:ascii="Times New Roman" w:hAnsi="Times New Roman"/>
          <w:szCs w:val="28"/>
        </w:rPr>
        <w:t xml:space="preserve"> производится не позднее 10 числа текущего месяца</w:t>
      </w:r>
      <w:r w:rsidR="004B3DEA" w:rsidRPr="001D22A4">
        <w:rPr>
          <w:rFonts w:ascii="Times New Roman" w:hAnsi="Times New Roman"/>
          <w:szCs w:val="28"/>
        </w:rPr>
        <w:t>.</w:t>
      </w:r>
    </w:p>
    <w:p w14:paraId="0D5B1C31" w14:textId="587D3AC3" w:rsidR="00B12260" w:rsidRPr="00752F31" w:rsidRDefault="0038020A" w:rsidP="00752F31">
      <w:pPr>
        <w:ind w:firstLine="708"/>
        <w:rPr>
          <w:rFonts w:ascii="Times New Roman" w:eastAsia="Times New Roman" w:hAnsi="Times New Roman"/>
          <w:szCs w:val="28"/>
          <w:lang w:eastAsia="ru-RU" w:bidi="ru-RU"/>
        </w:rPr>
      </w:pPr>
      <w:r>
        <w:rPr>
          <w:rFonts w:ascii="Times New Roman" w:hAnsi="Times New Roman"/>
          <w:szCs w:val="28"/>
        </w:rPr>
        <w:t>2.3</w:t>
      </w:r>
      <w:r w:rsidR="00846F5A">
        <w:rPr>
          <w:rFonts w:ascii="Times New Roman" w:hAnsi="Times New Roman"/>
          <w:szCs w:val="28"/>
        </w:rPr>
        <w:t xml:space="preserve">. </w:t>
      </w:r>
      <w:r w:rsidR="00752F31">
        <w:rPr>
          <w:rFonts w:ascii="Times New Roman" w:hAnsi="Times New Roman"/>
          <w:szCs w:val="28"/>
        </w:rPr>
        <w:t xml:space="preserve">При вступлении в члены Ассоциации ежегодный размер членского взноса за текущий год определяется исходя из пропорции до конца года. </w:t>
      </w:r>
      <w:r w:rsidR="004B3DEA" w:rsidRPr="001D22A4">
        <w:rPr>
          <w:rFonts w:ascii="Times New Roman" w:hAnsi="Times New Roman"/>
          <w:szCs w:val="28"/>
        </w:rPr>
        <w:t>При этом</w:t>
      </w:r>
      <w:r w:rsidR="00752F31">
        <w:rPr>
          <w:rFonts w:ascii="Times New Roman" w:hAnsi="Times New Roman"/>
          <w:szCs w:val="28"/>
        </w:rPr>
        <w:t>,</w:t>
      </w:r>
      <w:r w:rsidR="004B3DEA" w:rsidRPr="001D22A4">
        <w:rPr>
          <w:rFonts w:ascii="Times New Roman" w:hAnsi="Times New Roman"/>
          <w:szCs w:val="28"/>
        </w:rPr>
        <w:t xml:space="preserve"> оплата взноса производится в течение </w:t>
      </w:r>
      <w:r w:rsidR="00ED728A" w:rsidRPr="001D22A4">
        <w:rPr>
          <w:rFonts w:ascii="Times New Roman" w:hAnsi="Times New Roman"/>
          <w:szCs w:val="28"/>
        </w:rPr>
        <w:t xml:space="preserve">5 рабочих дней </w:t>
      </w:r>
      <w:r w:rsidR="004B3DEA" w:rsidRPr="001D22A4">
        <w:rPr>
          <w:rFonts w:ascii="Times New Roman" w:hAnsi="Times New Roman"/>
          <w:szCs w:val="28"/>
        </w:rPr>
        <w:t>после вступления.</w:t>
      </w:r>
    </w:p>
    <w:p w14:paraId="30D0B294" w14:textId="3EA5AFCA" w:rsidR="00B12260" w:rsidRPr="00E3706F" w:rsidRDefault="0038020A" w:rsidP="00035137">
      <w:pPr>
        <w:ind w:firstLine="7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2.4</w:t>
      </w:r>
      <w:r w:rsidR="00846F5A">
        <w:rPr>
          <w:rFonts w:ascii="Times New Roman" w:hAnsi="Times New Roman"/>
          <w:szCs w:val="28"/>
        </w:rPr>
        <w:t xml:space="preserve">. </w:t>
      </w:r>
      <w:r w:rsidR="004B3DEA" w:rsidRPr="001D22A4">
        <w:rPr>
          <w:rFonts w:ascii="Times New Roman" w:hAnsi="Times New Roman"/>
          <w:szCs w:val="28"/>
        </w:rPr>
        <w:t xml:space="preserve">Для организаций, документально подтвердивших, что их выручка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>за предыдущий год до 100 000</w:t>
      </w:r>
      <w:r w:rsidR="00E3706F">
        <w:rPr>
          <w:rFonts w:ascii="Times New Roman" w:hAnsi="Times New Roman"/>
          <w:szCs w:val="28"/>
        </w:rPr>
        <w:t> </w:t>
      </w:r>
      <w:r w:rsidR="004B3DEA" w:rsidRPr="001D22A4">
        <w:rPr>
          <w:rFonts w:ascii="Times New Roman" w:hAnsi="Times New Roman"/>
          <w:szCs w:val="28"/>
        </w:rPr>
        <w:t>000</w:t>
      </w:r>
      <w:r w:rsidR="00E3706F">
        <w:rPr>
          <w:rFonts w:ascii="Times New Roman" w:hAnsi="Times New Roman"/>
          <w:szCs w:val="28"/>
        </w:rPr>
        <w:t xml:space="preserve"> (</w:t>
      </w:r>
      <w:r w:rsidR="004B3DEA" w:rsidRPr="001D22A4">
        <w:rPr>
          <w:rFonts w:ascii="Times New Roman" w:hAnsi="Times New Roman"/>
          <w:szCs w:val="28"/>
        </w:rPr>
        <w:t>ст</w:t>
      </w:r>
      <w:r w:rsidR="001809CA">
        <w:rPr>
          <w:rFonts w:ascii="Times New Roman" w:hAnsi="Times New Roman"/>
          <w:szCs w:val="28"/>
        </w:rPr>
        <w:t>о</w:t>
      </w:r>
      <w:r w:rsidR="004B3DEA" w:rsidRPr="001D22A4">
        <w:rPr>
          <w:rFonts w:ascii="Times New Roman" w:hAnsi="Times New Roman"/>
          <w:szCs w:val="28"/>
        </w:rPr>
        <w:t xml:space="preserve"> миллионов) рублей включительно, размер членского взноса составляет</w:t>
      </w:r>
      <w:r w:rsidR="005C5D47">
        <w:rPr>
          <w:rFonts w:ascii="Times New Roman" w:hAnsi="Times New Roman"/>
          <w:szCs w:val="28"/>
        </w:rPr>
        <w:t xml:space="preserve"> </w:t>
      </w:r>
      <w:r w:rsidR="002D7379" w:rsidRPr="00E3706F">
        <w:rPr>
          <w:rFonts w:ascii="Times New Roman" w:hAnsi="Times New Roman"/>
          <w:b/>
          <w:szCs w:val="28"/>
        </w:rPr>
        <w:t>110 000</w:t>
      </w:r>
      <w:r w:rsidR="004B3DEA" w:rsidRPr="00E3706F">
        <w:rPr>
          <w:rFonts w:ascii="Times New Roman" w:hAnsi="Times New Roman"/>
          <w:b/>
          <w:szCs w:val="28"/>
        </w:rPr>
        <w:t xml:space="preserve"> рублей.</w:t>
      </w:r>
    </w:p>
    <w:p w14:paraId="348EAC3F" w14:textId="2D0912C0" w:rsidR="00B12260" w:rsidRPr="00E3706F" w:rsidRDefault="0038020A" w:rsidP="00DA35AE">
      <w:pPr>
        <w:ind w:firstLine="70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2.5</w:t>
      </w:r>
      <w:r w:rsidR="00846F5A">
        <w:rPr>
          <w:rFonts w:ascii="Times New Roman" w:hAnsi="Times New Roman"/>
          <w:szCs w:val="28"/>
        </w:rPr>
        <w:t xml:space="preserve">. </w:t>
      </w:r>
      <w:r w:rsidR="004B3DEA" w:rsidRPr="001D22A4">
        <w:rPr>
          <w:rFonts w:ascii="Times New Roman" w:hAnsi="Times New Roman"/>
          <w:szCs w:val="28"/>
        </w:rPr>
        <w:t>Для организаций, документально подтвердивших, что их выручка по</w:t>
      </w:r>
      <w:r w:rsidR="00ED728A" w:rsidRPr="001D22A4">
        <w:rPr>
          <w:rFonts w:ascii="Times New Roman" w:hAnsi="Times New Roman"/>
          <w:szCs w:val="28"/>
        </w:rPr>
        <w:t xml:space="preserve"> 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>за предыдущий год более 100 000</w:t>
      </w:r>
      <w:r w:rsidR="00DA35AE">
        <w:rPr>
          <w:rFonts w:ascii="Times New Roman" w:hAnsi="Times New Roman"/>
          <w:szCs w:val="28"/>
        </w:rPr>
        <w:t> </w:t>
      </w:r>
      <w:r w:rsidR="004B3DEA" w:rsidRPr="001D22A4">
        <w:rPr>
          <w:rFonts w:ascii="Times New Roman" w:hAnsi="Times New Roman"/>
          <w:szCs w:val="28"/>
        </w:rPr>
        <w:t>000</w:t>
      </w:r>
      <w:r w:rsidR="00DA35AE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t>(ст</w:t>
      </w:r>
      <w:r w:rsidR="001809CA">
        <w:rPr>
          <w:rFonts w:ascii="Times New Roman" w:hAnsi="Times New Roman"/>
          <w:szCs w:val="28"/>
        </w:rPr>
        <w:t>о</w:t>
      </w:r>
      <w:r w:rsidR="004B3DEA" w:rsidRPr="001D22A4">
        <w:rPr>
          <w:rFonts w:ascii="Times New Roman" w:hAnsi="Times New Roman"/>
          <w:szCs w:val="28"/>
        </w:rPr>
        <w:t xml:space="preserve"> миллионов)</w:t>
      </w:r>
      <w:r w:rsidR="005C0AAD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t xml:space="preserve">и до </w:t>
      </w:r>
      <w:r w:rsidR="00821368" w:rsidRPr="001D22A4">
        <w:rPr>
          <w:rFonts w:ascii="Times New Roman" w:hAnsi="Times New Roman"/>
          <w:szCs w:val="28"/>
        </w:rPr>
        <w:t>500</w:t>
      </w:r>
      <w:r w:rsidR="004B3DEA" w:rsidRPr="001D22A4">
        <w:rPr>
          <w:rFonts w:ascii="Times New Roman" w:hAnsi="Times New Roman"/>
          <w:szCs w:val="28"/>
        </w:rPr>
        <w:t> 000 000 (</w:t>
      </w:r>
      <w:r w:rsidR="00821368" w:rsidRPr="001D22A4">
        <w:rPr>
          <w:rFonts w:ascii="Times New Roman" w:hAnsi="Times New Roman"/>
          <w:szCs w:val="28"/>
        </w:rPr>
        <w:t>пят</w:t>
      </w:r>
      <w:r w:rsidR="00846F5A">
        <w:rPr>
          <w:rFonts w:ascii="Times New Roman" w:hAnsi="Times New Roman"/>
          <w:szCs w:val="28"/>
        </w:rPr>
        <w:t>ь</w:t>
      </w:r>
      <w:r w:rsidR="00821368" w:rsidRPr="001D22A4">
        <w:rPr>
          <w:rFonts w:ascii="Times New Roman" w:hAnsi="Times New Roman"/>
          <w:szCs w:val="28"/>
        </w:rPr>
        <w:t>сот миллионов</w:t>
      </w:r>
      <w:r w:rsidR="004B3DEA" w:rsidRPr="001D22A4">
        <w:rPr>
          <w:rFonts w:ascii="Times New Roman" w:hAnsi="Times New Roman"/>
          <w:szCs w:val="28"/>
        </w:rPr>
        <w:t xml:space="preserve">) рублей включительно, размер членского взноса составляет </w:t>
      </w:r>
      <w:r w:rsidR="002D7379" w:rsidRPr="00E3706F">
        <w:rPr>
          <w:rFonts w:ascii="Times New Roman" w:hAnsi="Times New Roman"/>
          <w:b/>
          <w:szCs w:val="28"/>
        </w:rPr>
        <w:t>200 000</w:t>
      </w:r>
      <w:r w:rsidR="004B3DEA" w:rsidRPr="00E3706F">
        <w:rPr>
          <w:rFonts w:ascii="Times New Roman" w:hAnsi="Times New Roman"/>
          <w:b/>
          <w:szCs w:val="28"/>
        </w:rPr>
        <w:t xml:space="preserve"> рублей.</w:t>
      </w:r>
    </w:p>
    <w:p w14:paraId="25A36D9A" w14:textId="489683F8" w:rsidR="006B57D7" w:rsidRDefault="0038020A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</w:t>
      </w:r>
      <w:r w:rsidR="00A604E7">
        <w:rPr>
          <w:rFonts w:ascii="Times New Roman" w:hAnsi="Times New Roman"/>
          <w:szCs w:val="28"/>
        </w:rPr>
        <w:t>6</w:t>
      </w:r>
      <w:r w:rsidR="00846F5A">
        <w:rPr>
          <w:rFonts w:ascii="Times New Roman" w:hAnsi="Times New Roman"/>
          <w:szCs w:val="28"/>
        </w:rPr>
        <w:t xml:space="preserve">. </w:t>
      </w:r>
      <w:r w:rsidR="004B3DEA" w:rsidRPr="001D22A4">
        <w:rPr>
          <w:rFonts w:ascii="Times New Roman" w:hAnsi="Times New Roman"/>
          <w:szCs w:val="28"/>
        </w:rPr>
        <w:t xml:space="preserve">Для организаций, документально подтвердивших, что их выручка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 xml:space="preserve">за предыдущий год более </w:t>
      </w:r>
      <w:r w:rsidR="00821368" w:rsidRPr="001D22A4">
        <w:rPr>
          <w:rFonts w:ascii="Times New Roman" w:hAnsi="Times New Roman"/>
          <w:szCs w:val="28"/>
        </w:rPr>
        <w:t>500</w:t>
      </w:r>
      <w:r w:rsidR="004B3DEA" w:rsidRPr="001D22A4">
        <w:rPr>
          <w:rFonts w:ascii="Times New Roman" w:hAnsi="Times New Roman"/>
          <w:szCs w:val="28"/>
        </w:rPr>
        <w:t> 000 000</w:t>
      </w:r>
      <w:r w:rsidR="004B3DEA" w:rsidRPr="00E3706F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t>(</w:t>
      </w:r>
      <w:r w:rsidR="00821368" w:rsidRPr="001D22A4">
        <w:rPr>
          <w:rFonts w:ascii="Times New Roman" w:hAnsi="Times New Roman"/>
          <w:szCs w:val="28"/>
        </w:rPr>
        <w:t>пят</w:t>
      </w:r>
      <w:r w:rsidR="001809CA">
        <w:rPr>
          <w:rFonts w:ascii="Times New Roman" w:hAnsi="Times New Roman"/>
          <w:szCs w:val="28"/>
        </w:rPr>
        <w:t>ь</w:t>
      </w:r>
      <w:r w:rsidR="00821368" w:rsidRPr="001D22A4">
        <w:rPr>
          <w:rFonts w:ascii="Times New Roman" w:hAnsi="Times New Roman"/>
          <w:szCs w:val="28"/>
        </w:rPr>
        <w:t>сот миллионов</w:t>
      </w:r>
      <w:r w:rsidR="004B3DEA" w:rsidRPr="001D22A4">
        <w:rPr>
          <w:rFonts w:ascii="Times New Roman" w:hAnsi="Times New Roman"/>
          <w:szCs w:val="28"/>
        </w:rPr>
        <w:t xml:space="preserve">) и до </w:t>
      </w:r>
      <w:r w:rsidR="00821368" w:rsidRPr="001D22A4">
        <w:rPr>
          <w:rFonts w:ascii="Times New Roman" w:hAnsi="Times New Roman"/>
          <w:szCs w:val="28"/>
        </w:rPr>
        <w:t>1 </w:t>
      </w:r>
      <w:r w:rsidR="004B3DEA" w:rsidRPr="001D22A4">
        <w:rPr>
          <w:rFonts w:ascii="Times New Roman" w:hAnsi="Times New Roman"/>
          <w:szCs w:val="28"/>
        </w:rPr>
        <w:t>000 000 000 (</w:t>
      </w:r>
      <w:r w:rsidR="00821368" w:rsidRPr="001D22A4">
        <w:rPr>
          <w:rFonts w:ascii="Times New Roman" w:hAnsi="Times New Roman"/>
          <w:szCs w:val="28"/>
        </w:rPr>
        <w:t>од</w:t>
      </w:r>
      <w:r w:rsidR="00846F5A">
        <w:rPr>
          <w:rFonts w:ascii="Times New Roman" w:hAnsi="Times New Roman"/>
          <w:szCs w:val="28"/>
        </w:rPr>
        <w:t>ин</w:t>
      </w:r>
      <w:r w:rsidR="00821368" w:rsidRPr="001D22A4">
        <w:rPr>
          <w:rFonts w:ascii="Times New Roman" w:hAnsi="Times New Roman"/>
          <w:szCs w:val="28"/>
        </w:rPr>
        <w:t xml:space="preserve"> миллиард</w:t>
      </w:r>
      <w:r w:rsidR="004B3DEA" w:rsidRPr="001D22A4">
        <w:rPr>
          <w:rFonts w:ascii="Times New Roman" w:hAnsi="Times New Roman"/>
          <w:szCs w:val="28"/>
        </w:rPr>
        <w:t>) рублей включительно, размер членского взноса составляет</w:t>
      </w:r>
      <w:r w:rsidR="00B55F6E" w:rsidRPr="001D22A4">
        <w:rPr>
          <w:rFonts w:ascii="Times New Roman" w:hAnsi="Times New Roman"/>
          <w:szCs w:val="28"/>
        </w:rPr>
        <w:t xml:space="preserve"> </w:t>
      </w:r>
      <w:r w:rsidR="002D7379" w:rsidRPr="00E3706F">
        <w:rPr>
          <w:rFonts w:ascii="Times New Roman" w:hAnsi="Times New Roman"/>
          <w:b/>
          <w:szCs w:val="28"/>
        </w:rPr>
        <w:t>300</w:t>
      </w:r>
      <w:r w:rsidR="00B55F6E" w:rsidRPr="00E3706F">
        <w:rPr>
          <w:rFonts w:ascii="Times New Roman" w:hAnsi="Times New Roman"/>
          <w:b/>
          <w:szCs w:val="28"/>
        </w:rPr>
        <w:t xml:space="preserve"> </w:t>
      </w:r>
      <w:r w:rsidR="002D7379" w:rsidRPr="00E3706F">
        <w:rPr>
          <w:rFonts w:ascii="Times New Roman" w:hAnsi="Times New Roman"/>
          <w:b/>
          <w:szCs w:val="28"/>
        </w:rPr>
        <w:t>000</w:t>
      </w:r>
      <w:r w:rsidR="004B3DEA" w:rsidRPr="00E3706F">
        <w:rPr>
          <w:rFonts w:ascii="Times New Roman" w:hAnsi="Times New Roman"/>
          <w:b/>
          <w:szCs w:val="28"/>
        </w:rPr>
        <w:t xml:space="preserve"> рублей</w:t>
      </w:r>
      <w:r w:rsidR="004B3DEA" w:rsidRPr="001D22A4">
        <w:rPr>
          <w:rFonts w:ascii="Times New Roman" w:hAnsi="Times New Roman"/>
          <w:szCs w:val="28"/>
        </w:rPr>
        <w:t>.</w:t>
      </w:r>
    </w:p>
    <w:p w14:paraId="369D8A6A" w14:textId="594068D9" w:rsidR="006B57D7" w:rsidRDefault="0038020A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</w:t>
      </w:r>
      <w:r w:rsidR="00A604E7">
        <w:rPr>
          <w:rFonts w:ascii="Times New Roman" w:hAnsi="Times New Roman"/>
          <w:szCs w:val="28"/>
        </w:rPr>
        <w:t>7</w:t>
      </w:r>
      <w:r w:rsidR="00846F5A">
        <w:rPr>
          <w:rFonts w:ascii="Times New Roman" w:hAnsi="Times New Roman"/>
          <w:szCs w:val="28"/>
        </w:rPr>
        <w:t xml:space="preserve">. </w:t>
      </w:r>
      <w:r w:rsidR="004B3DEA" w:rsidRPr="001D22A4">
        <w:rPr>
          <w:rFonts w:ascii="Times New Roman" w:hAnsi="Times New Roman"/>
          <w:szCs w:val="28"/>
        </w:rPr>
        <w:t xml:space="preserve">Для организаций, документально подтвердивших, что их выручка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 xml:space="preserve">за предыдущий год более </w:t>
      </w:r>
      <w:r w:rsidR="00821368" w:rsidRPr="001D22A4">
        <w:rPr>
          <w:rFonts w:ascii="Times New Roman" w:hAnsi="Times New Roman"/>
          <w:szCs w:val="28"/>
        </w:rPr>
        <w:t>1 </w:t>
      </w:r>
      <w:r w:rsidR="004B3DEA" w:rsidRPr="001D22A4">
        <w:rPr>
          <w:rFonts w:ascii="Times New Roman" w:hAnsi="Times New Roman"/>
          <w:szCs w:val="28"/>
        </w:rPr>
        <w:t>000 000 000 (</w:t>
      </w:r>
      <w:r w:rsidR="00821368" w:rsidRPr="001D22A4">
        <w:rPr>
          <w:rFonts w:ascii="Times New Roman" w:hAnsi="Times New Roman"/>
          <w:szCs w:val="28"/>
        </w:rPr>
        <w:t>од</w:t>
      </w:r>
      <w:r w:rsidR="00AA269A">
        <w:rPr>
          <w:rFonts w:ascii="Times New Roman" w:hAnsi="Times New Roman"/>
          <w:szCs w:val="28"/>
        </w:rPr>
        <w:t>ин</w:t>
      </w:r>
      <w:r w:rsidR="00821368" w:rsidRPr="001D22A4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t xml:space="preserve">миллиард) </w:t>
      </w:r>
      <w:r w:rsidR="00821368" w:rsidRPr="001D22A4">
        <w:rPr>
          <w:rFonts w:ascii="Times New Roman" w:hAnsi="Times New Roman"/>
          <w:szCs w:val="28"/>
        </w:rPr>
        <w:t>и до 3 000 000 000 (тр</w:t>
      </w:r>
      <w:r w:rsidR="00AA269A">
        <w:rPr>
          <w:rFonts w:ascii="Times New Roman" w:hAnsi="Times New Roman"/>
          <w:szCs w:val="28"/>
        </w:rPr>
        <w:t>и</w:t>
      </w:r>
      <w:r w:rsidR="00821368" w:rsidRPr="001D22A4">
        <w:rPr>
          <w:rFonts w:ascii="Times New Roman" w:hAnsi="Times New Roman"/>
          <w:szCs w:val="28"/>
        </w:rPr>
        <w:t xml:space="preserve"> миллиард</w:t>
      </w:r>
      <w:r w:rsidR="00AA269A">
        <w:rPr>
          <w:rFonts w:ascii="Times New Roman" w:hAnsi="Times New Roman"/>
          <w:szCs w:val="28"/>
        </w:rPr>
        <w:t>а</w:t>
      </w:r>
      <w:r w:rsidR="00821368" w:rsidRPr="001D22A4">
        <w:rPr>
          <w:rFonts w:ascii="Times New Roman" w:hAnsi="Times New Roman"/>
          <w:szCs w:val="28"/>
        </w:rPr>
        <w:t xml:space="preserve">) </w:t>
      </w:r>
      <w:r w:rsidR="004B3DEA" w:rsidRPr="001D22A4">
        <w:rPr>
          <w:rFonts w:ascii="Times New Roman" w:hAnsi="Times New Roman"/>
          <w:szCs w:val="28"/>
        </w:rPr>
        <w:t>рублей</w:t>
      </w:r>
      <w:r w:rsidR="00485DAF" w:rsidRPr="001D22A4">
        <w:rPr>
          <w:rFonts w:ascii="Times New Roman" w:hAnsi="Times New Roman"/>
          <w:szCs w:val="28"/>
        </w:rPr>
        <w:t xml:space="preserve"> включительно</w:t>
      </w:r>
      <w:r w:rsidR="004B3DEA" w:rsidRPr="001D22A4">
        <w:rPr>
          <w:rFonts w:ascii="Times New Roman" w:hAnsi="Times New Roman"/>
          <w:szCs w:val="28"/>
        </w:rPr>
        <w:t xml:space="preserve">, размер членского взноса составляет </w:t>
      </w:r>
      <w:r w:rsidR="002D7379" w:rsidRPr="00E3706F">
        <w:rPr>
          <w:rFonts w:ascii="Times New Roman" w:hAnsi="Times New Roman"/>
          <w:b/>
          <w:szCs w:val="28"/>
        </w:rPr>
        <w:t>400 000</w:t>
      </w:r>
      <w:r w:rsidR="004B3DEA" w:rsidRPr="00E3706F">
        <w:rPr>
          <w:rFonts w:ascii="Times New Roman" w:hAnsi="Times New Roman"/>
          <w:b/>
          <w:szCs w:val="28"/>
        </w:rPr>
        <w:t xml:space="preserve"> рублей</w:t>
      </w:r>
      <w:r w:rsidR="004B3DEA" w:rsidRPr="001D22A4">
        <w:rPr>
          <w:rFonts w:ascii="Times New Roman" w:hAnsi="Times New Roman"/>
          <w:szCs w:val="28"/>
        </w:rPr>
        <w:t>.</w:t>
      </w:r>
    </w:p>
    <w:p w14:paraId="6CB1E3A4" w14:textId="50211F66" w:rsidR="006B57D7" w:rsidRDefault="0038020A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2.</w:t>
      </w:r>
      <w:r w:rsidR="00A604E7">
        <w:rPr>
          <w:rFonts w:ascii="Times New Roman" w:hAnsi="Times New Roman"/>
          <w:szCs w:val="28"/>
        </w:rPr>
        <w:t>8</w:t>
      </w:r>
      <w:r w:rsidR="00846F5A">
        <w:rPr>
          <w:rFonts w:ascii="Times New Roman" w:hAnsi="Times New Roman"/>
          <w:szCs w:val="28"/>
        </w:rPr>
        <w:t xml:space="preserve">. </w:t>
      </w:r>
      <w:r w:rsidR="00821368" w:rsidRPr="001D22A4">
        <w:rPr>
          <w:rFonts w:ascii="Times New Roman" w:hAnsi="Times New Roman"/>
          <w:szCs w:val="28"/>
        </w:rPr>
        <w:t xml:space="preserve">Для организаций, документально подтвердивших, что их выручка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821368" w:rsidRPr="001D22A4">
        <w:rPr>
          <w:rFonts w:ascii="Times New Roman" w:hAnsi="Times New Roman"/>
          <w:szCs w:val="28"/>
        </w:rPr>
        <w:t>за предыдущий год более 3 000 000 000 (тр</w:t>
      </w:r>
      <w:r w:rsidR="00AA269A">
        <w:rPr>
          <w:rFonts w:ascii="Times New Roman" w:hAnsi="Times New Roman"/>
          <w:szCs w:val="28"/>
        </w:rPr>
        <w:t>и</w:t>
      </w:r>
      <w:r w:rsidR="00821368" w:rsidRPr="001D22A4">
        <w:rPr>
          <w:rFonts w:ascii="Times New Roman" w:hAnsi="Times New Roman"/>
          <w:szCs w:val="28"/>
        </w:rPr>
        <w:t xml:space="preserve"> миллиард</w:t>
      </w:r>
      <w:r w:rsidR="00AA269A">
        <w:rPr>
          <w:rFonts w:ascii="Times New Roman" w:hAnsi="Times New Roman"/>
          <w:szCs w:val="28"/>
        </w:rPr>
        <w:t>а</w:t>
      </w:r>
      <w:r w:rsidR="00821368" w:rsidRPr="001D22A4">
        <w:rPr>
          <w:rFonts w:ascii="Times New Roman" w:hAnsi="Times New Roman"/>
          <w:szCs w:val="28"/>
        </w:rPr>
        <w:t>) и до</w:t>
      </w:r>
      <w:r w:rsidR="006B57D7">
        <w:rPr>
          <w:rFonts w:ascii="Times New Roman" w:hAnsi="Times New Roman"/>
          <w:szCs w:val="28"/>
        </w:rPr>
        <w:t xml:space="preserve"> </w:t>
      </w:r>
      <w:r w:rsidR="00821368" w:rsidRPr="001D22A4">
        <w:rPr>
          <w:rFonts w:ascii="Times New Roman" w:hAnsi="Times New Roman"/>
          <w:szCs w:val="28"/>
        </w:rPr>
        <w:t>10 000 000 000 (</w:t>
      </w:r>
      <w:r w:rsidR="00485DAF" w:rsidRPr="001D22A4">
        <w:rPr>
          <w:rFonts w:ascii="Times New Roman" w:hAnsi="Times New Roman"/>
          <w:szCs w:val="28"/>
        </w:rPr>
        <w:t>десят</w:t>
      </w:r>
      <w:r w:rsidR="00AA269A">
        <w:rPr>
          <w:rFonts w:ascii="Times New Roman" w:hAnsi="Times New Roman"/>
          <w:szCs w:val="28"/>
        </w:rPr>
        <w:t>ь</w:t>
      </w:r>
      <w:r w:rsidR="00485DAF" w:rsidRPr="001D22A4">
        <w:rPr>
          <w:rFonts w:ascii="Times New Roman" w:hAnsi="Times New Roman"/>
          <w:szCs w:val="28"/>
        </w:rPr>
        <w:t xml:space="preserve"> миллиардов</w:t>
      </w:r>
      <w:r w:rsidR="00821368" w:rsidRPr="001D22A4">
        <w:rPr>
          <w:rFonts w:ascii="Times New Roman" w:hAnsi="Times New Roman"/>
          <w:szCs w:val="28"/>
        </w:rPr>
        <w:t>) рублей</w:t>
      </w:r>
      <w:r w:rsidR="00485DAF" w:rsidRPr="001D22A4">
        <w:rPr>
          <w:rFonts w:ascii="Times New Roman" w:hAnsi="Times New Roman"/>
          <w:szCs w:val="28"/>
        </w:rPr>
        <w:t xml:space="preserve"> включительно</w:t>
      </w:r>
      <w:r w:rsidR="00821368" w:rsidRPr="001D22A4">
        <w:rPr>
          <w:rFonts w:ascii="Times New Roman" w:hAnsi="Times New Roman"/>
          <w:szCs w:val="28"/>
        </w:rPr>
        <w:t xml:space="preserve">, размер членского взноса составляет </w:t>
      </w:r>
      <w:r w:rsidR="002D7379" w:rsidRPr="00E3706F">
        <w:rPr>
          <w:rFonts w:ascii="Times New Roman" w:hAnsi="Times New Roman"/>
          <w:b/>
          <w:szCs w:val="28"/>
        </w:rPr>
        <w:t>650 000</w:t>
      </w:r>
      <w:r w:rsidR="00821368" w:rsidRPr="00E3706F">
        <w:rPr>
          <w:rFonts w:ascii="Times New Roman" w:hAnsi="Times New Roman"/>
          <w:b/>
          <w:szCs w:val="28"/>
        </w:rPr>
        <w:t xml:space="preserve"> рублей</w:t>
      </w:r>
      <w:r w:rsidR="00821368" w:rsidRPr="001D22A4">
        <w:rPr>
          <w:rFonts w:ascii="Times New Roman" w:hAnsi="Times New Roman"/>
          <w:szCs w:val="28"/>
        </w:rPr>
        <w:t>.</w:t>
      </w:r>
    </w:p>
    <w:p w14:paraId="56230732" w14:textId="4D878227" w:rsidR="006B57D7" w:rsidRDefault="00A604E7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2.9</w:t>
      </w:r>
      <w:r w:rsidR="00846F5A">
        <w:rPr>
          <w:rFonts w:ascii="Times New Roman" w:hAnsi="Times New Roman"/>
          <w:szCs w:val="28"/>
        </w:rPr>
        <w:t xml:space="preserve">. </w:t>
      </w:r>
      <w:r w:rsidR="00485DAF" w:rsidRPr="001D22A4">
        <w:rPr>
          <w:rFonts w:ascii="Times New Roman" w:hAnsi="Times New Roman"/>
          <w:szCs w:val="28"/>
        </w:rPr>
        <w:t xml:space="preserve">Для организаций, документально подтвердивших, что их выручка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330F2E">
        <w:rPr>
          <w:rFonts w:ascii="Times New Roman" w:hAnsi="Times New Roman"/>
          <w:szCs w:val="28"/>
        </w:rPr>
        <w:t>ной деятельности</w:t>
      </w:r>
      <w:r w:rsidR="00ED728A" w:rsidRPr="001D22A4">
        <w:rPr>
          <w:rFonts w:ascii="Times New Roman" w:hAnsi="Times New Roman"/>
          <w:szCs w:val="28"/>
        </w:rPr>
        <w:t xml:space="preserve"> </w:t>
      </w:r>
      <w:r w:rsidR="00485DAF" w:rsidRPr="001D22A4">
        <w:rPr>
          <w:rFonts w:ascii="Times New Roman" w:hAnsi="Times New Roman"/>
          <w:szCs w:val="28"/>
        </w:rPr>
        <w:t>за предыдущий год более 10 000 000 000 (десят</w:t>
      </w:r>
      <w:r w:rsidR="00AA269A">
        <w:rPr>
          <w:rFonts w:ascii="Times New Roman" w:hAnsi="Times New Roman"/>
          <w:szCs w:val="28"/>
        </w:rPr>
        <w:t>ь</w:t>
      </w:r>
      <w:r w:rsidR="00485DAF" w:rsidRPr="001D22A4">
        <w:rPr>
          <w:rFonts w:ascii="Times New Roman" w:hAnsi="Times New Roman"/>
          <w:szCs w:val="28"/>
        </w:rPr>
        <w:t xml:space="preserve"> миллиардов) рублей, размер членского взноса составляет </w:t>
      </w:r>
      <w:r w:rsidR="002D7379" w:rsidRPr="00E3706F">
        <w:rPr>
          <w:rFonts w:ascii="Times New Roman" w:hAnsi="Times New Roman"/>
          <w:b/>
          <w:szCs w:val="28"/>
        </w:rPr>
        <w:t>800 000</w:t>
      </w:r>
      <w:r w:rsidR="00485DAF" w:rsidRPr="00E3706F">
        <w:rPr>
          <w:rFonts w:ascii="Times New Roman" w:hAnsi="Times New Roman"/>
          <w:b/>
          <w:szCs w:val="28"/>
        </w:rPr>
        <w:t xml:space="preserve"> рублей</w:t>
      </w:r>
      <w:r w:rsidR="00485DAF" w:rsidRPr="001D22A4">
        <w:rPr>
          <w:rFonts w:ascii="Times New Roman" w:hAnsi="Times New Roman"/>
          <w:szCs w:val="28"/>
        </w:rPr>
        <w:t>.</w:t>
      </w:r>
    </w:p>
    <w:p w14:paraId="2D51CF7A" w14:textId="6A61CD52" w:rsidR="006B57D7" w:rsidRPr="00A53977" w:rsidRDefault="00D05DF4" w:rsidP="00A53977">
      <w:pPr>
        <w:ind w:firstLine="708"/>
        <w:rPr>
          <w:rFonts w:ascii="Times New Roman" w:hAnsi="Times New Roman"/>
          <w:b/>
          <w:szCs w:val="28"/>
        </w:rPr>
      </w:pPr>
      <w:bookmarkStart w:id="7" w:name="_Hlk223008825"/>
      <w:r>
        <w:rPr>
          <w:rFonts w:ascii="Times New Roman" w:hAnsi="Times New Roman"/>
          <w:szCs w:val="28"/>
        </w:rPr>
        <w:t xml:space="preserve">2.10. </w:t>
      </w:r>
      <w:bookmarkStart w:id="8" w:name="_Hlk223008814"/>
      <w:bookmarkEnd w:id="7"/>
      <w:del w:id="9" w:author="Ольга Борисовна Фролова" w:date="2026-02-05T16:39:00Z">
        <w:r w:rsidR="004B3DEA" w:rsidRPr="001D22A4" w:rsidDel="0086549E">
          <w:rPr>
            <w:rFonts w:ascii="Times New Roman" w:hAnsi="Times New Roman"/>
            <w:szCs w:val="28"/>
          </w:rPr>
          <w:delText xml:space="preserve">Для аффилированных лиц в количестве не менее 10, являющихся членами </w:delText>
        </w:r>
        <w:r w:rsidR="009508C7" w:rsidRPr="001D22A4" w:rsidDel="0086549E">
          <w:rPr>
            <w:rFonts w:ascii="Times New Roman" w:hAnsi="Times New Roman"/>
            <w:szCs w:val="28"/>
          </w:rPr>
          <w:delText>Ассоциации</w:delText>
        </w:r>
        <w:r w:rsidR="004B3DEA" w:rsidRPr="001D22A4" w:rsidDel="0086549E">
          <w:rPr>
            <w:rFonts w:ascii="Times New Roman" w:hAnsi="Times New Roman"/>
            <w:szCs w:val="28"/>
          </w:rPr>
          <w:delText xml:space="preserve">, независимо от </w:delText>
        </w:r>
        <w:r w:rsidR="00ED728A" w:rsidRPr="001D22A4" w:rsidDel="0086549E">
          <w:rPr>
            <w:rFonts w:ascii="Times New Roman" w:hAnsi="Times New Roman"/>
            <w:szCs w:val="28"/>
          </w:rPr>
          <w:delText>выручки организации по строитель</w:delText>
        </w:r>
        <w:r w:rsidR="00B17F5A" w:rsidDel="0086549E">
          <w:rPr>
            <w:rFonts w:ascii="Times New Roman" w:hAnsi="Times New Roman"/>
            <w:szCs w:val="28"/>
          </w:rPr>
          <w:delText xml:space="preserve">ной деятельности </w:delText>
        </w:r>
        <w:r w:rsidR="004B3DEA" w:rsidRPr="001D22A4" w:rsidDel="0086549E">
          <w:rPr>
            <w:rFonts w:ascii="Times New Roman" w:hAnsi="Times New Roman"/>
            <w:szCs w:val="28"/>
          </w:rPr>
          <w:delText xml:space="preserve">за прошедший год, ежегодный членский взнос </w:delText>
        </w:r>
        <w:r w:rsidR="004B3DEA" w:rsidRPr="00E3706F" w:rsidDel="0086549E">
          <w:rPr>
            <w:rFonts w:ascii="Times New Roman" w:hAnsi="Times New Roman"/>
            <w:b/>
            <w:szCs w:val="28"/>
          </w:rPr>
          <w:delText xml:space="preserve">составляет </w:delText>
        </w:r>
        <w:r w:rsidR="009508C7" w:rsidRPr="00E3706F" w:rsidDel="0086549E">
          <w:rPr>
            <w:rFonts w:ascii="Times New Roman" w:hAnsi="Times New Roman"/>
            <w:b/>
            <w:szCs w:val="28"/>
          </w:rPr>
          <w:delText xml:space="preserve">200 </w:delText>
        </w:r>
        <w:r w:rsidR="004B3DEA" w:rsidRPr="00E3706F" w:rsidDel="0086549E">
          <w:rPr>
            <w:rFonts w:ascii="Times New Roman" w:hAnsi="Times New Roman"/>
            <w:b/>
            <w:szCs w:val="28"/>
          </w:rPr>
          <w:delText>000 рублей.</w:delText>
        </w:r>
      </w:del>
      <w:r w:rsidR="00846F5A">
        <w:rPr>
          <w:rFonts w:ascii="Times New Roman" w:hAnsi="Times New Roman"/>
          <w:szCs w:val="28"/>
        </w:rPr>
        <w:t xml:space="preserve"> </w:t>
      </w:r>
      <w:del w:id="10" w:author="Холопик Виталий Викторович" w:date="2026-02-26T14:31:00Z" w16du:dateUtc="2026-02-26T11:31:00Z">
        <w:r w:rsidDel="00D05DF4">
          <w:rPr>
            <w:rFonts w:ascii="Times New Roman" w:hAnsi="Times New Roman"/>
            <w:szCs w:val="28"/>
          </w:rPr>
          <w:delText xml:space="preserve">2.11. </w:delText>
        </w:r>
      </w:del>
      <w:r w:rsidR="004B3DEA" w:rsidRPr="001D22A4">
        <w:rPr>
          <w:rFonts w:ascii="Times New Roman" w:hAnsi="Times New Roman"/>
          <w:szCs w:val="28"/>
        </w:rPr>
        <w:t xml:space="preserve">Для организаций, не подтвердивших документально свою выручку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>за предыдущий год, размер членского взноса составляет</w:t>
      </w:r>
      <w:r w:rsidR="004D4FD9">
        <w:rPr>
          <w:rFonts w:ascii="Times New Roman" w:hAnsi="Times New Roman"/>
          <w:szCs w:val="28"/>
        </w:rPr>
        <w:t xml:space="preserve"> </w:t>
      </w:r>
      <w:r w:rsidR="00485DAF" w:rsidRPr="001D22A4">
        <w:rPr>
          <w:rFonts w:ascii="Times New Roman" w:hAnsi="Times New Roman"/>
          <w:szCs w:val="28"/>
        </w:rPr>
        <w:t xml:space="preserve">800 </w:t>
      </w:r>
      <w:r w:rsidR="004B3DEA" w:rsidRPr="001D22A4">
        <w:rPr>
          <w:rFonts w:ascii="Times New Roman" w:hAnsi="Times New Roman"/>
          <w:szCs w:val="28"/>
        </w:rPr>
        <w:t>000</w:t>
      </w:r>
      <w:r w:rsidR="006B57D7">
        <w:rPr>
          <w:rFonts w:ascii="Times New Roman" w:hAnsi="Times New Roman"/>
          <w:szCs w:val="28"/>
        </w:rPr>
        <w:t xml:space="preserve"> рублей.</w:t>
      </w:r>
      <w:bookmarkEnd w:id="8"/>
    </w:p>
    <w:p w14:paraId="106767F4" w14:textId="6DD57620" w:rsidR="005C5D47" w:rsidRDefault="0038020A" w:rsidP="00DA35AE">
      <w:pPr>
        <w:ind w:firstLine="708"/>
        <w:rPr>
          <w:rFonts w:ascii="Times New Roman" w:hAnsi="Times New Roman"/>
          <w:szCs w:val="28"/>
        </w:rPr>
      </w:pPr>
      <w:bookmarkStart w:id="11" w:name="_Hlk223008958"/>
      <w:r>
        <w:rPr>
          <w:rFonts w:ascii="Times New Roman" w:hAnsi="Times New Roman"/>
          <w:szCs w:val="28"/>
        </w:rPr>
        <w:t>2.1</w:t>
      </w:r>
      <w:ins w:id="12" w:author="Ольга Борисовна Фролова" w:date="2026-02-10T11:31:00Z">
        <w:r w:rsidR="006C6C26">
          <w:rPr>
            <w:rFonts w:ascii="Times New Roman" w:hAnsi="Times New Roman"/>
            <w:szCs w:val="28"/>
          </w:rPr>
          <w:t>1</w:t>
        </w:r>
      </w:ins>
      <w:del w:id="13" w:author="Ольга Борисовна Фролова" w:date="2026-02-10T11:31:00Z">
        <w:r w:rsidR="006C6C26" w:rsidDel="006C6C26">
          <w:rPr>
            <w:rFonts w:ascii="Times New Roman" w:hAnsi="Times New Roman"/>
            <w:szCs w:val="28"/>
          </w:rPr>
          <w:delText>1</w:delText>
        </w:r>
      </w:del>
      <w:del w:id="14" w:author="Ольга Борисовна Фролова" w:date="2026-02-05T16:39:00Z">
        <w:r w:rsidR="00A604E7" w:rsidDel="0086549E">
          <w:rPr>
            <w:rFonts w:ascii="Times New Roman" w:hAnsi="Times New Roman"/>
            <w:szCs w:val="28"/>
          </w:rPr>
          <w:delText>2</w:delText>
        </w:r>
      </w:del>
      <w:r w:rsidR="00846F5A">
        <w:rPr>
          <w:rFonts w:ascii="Times New Roman" w:hAnsi="Times New Roman"/>
          <w:szCs w:val="28"/>
        </w:rPr>
        <w:t xml:space="preserve">. </w:t>
      </w:r>
      <w:r w:rsidR="004B3DEA" w:rsidRPr="001D22A4">
        <w:rPr>
          <w:rFonts w:ascii="Times New Roman" w:hAnsi="Times New Roman"/>
          <w:szCs w:val="28"/>
        </w:rPr>
        <w:t xml:space="preserve">Срок предоставления документов, подтверждающих выручку организации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>за предыдущий год, не позднее 31 марта текущего года.</w:t>
      </w:r>
      <w:ins w:id="15" w:author="Холопик Виталий Викторович" w:date="2026-01-28T12:57:00Z">
        <w:r w:rsidR="00B12F6C">
          <w:rPr>
            <w:rFonts w:ascii="Times New Roman" w:hAnsi="Times New Roman"/>
            <w:szCs w:val="28"/>
          </w:rPr>
          <w:t xml:space="preserve"> Документы, указанные в п</w:t>
        </w:r>
      </w:ins>
      <w:ins w:id="16" w:author="Холопик Виталий Викторович" w:date="2026-01-28T12:58:00Z">
        <w:r w:rsidR="00B12F6C">
          <w:rPr>
            <w:rFonts w:ascii="Times New Roman" w:hAnsi="Times New Roman"/>
            <w:szCs w:val="28"/>
          </w:rPr>
          <w:t>одпункт</w:t>
        </w:r>
      </w:ins>
      <w:ins w:id="17" w:author="Холопик Виталий Викторович" w:date="2026-01-28T15:01:00Z">
        <w:r w:rsidR="008C240A">
          <w:rPr>
            <w:rFonts w:ascii="Times New Roman" w:hAnsi="Times New Roman"/>
            <w:szCs w:val="28"/>
          </w:rPr>
          <w:t>е</w:t>
        </w:r>
      </w:ins>
      <w:ins w:id="18" w:author="Холопик Виталий Викторович" w:date="2026-01-28T12:58:00Z">
        <w:r w:rsidR="00B12F6C">
          <w:rPr>
            <w:rFonts w:ascii="Times New Roman" w:hAnsi="Times New Roman"/>
            <w:szCs w:val="28"/>
          </w:rPr>
          <w:t xml:space="preserve"> </w:t>
        </w:r>
      </w:ins>
      <w:ins w:id="19" w:author="Ольга Борисовна Фролова" w:date="2026-02-02T19:37:00Z">
        <w:r w:rsidR="0096371A">
          <w:rPr>
            <w:rFonts w:ascii="Times New Roman" w:hAnsi="Times New Roman"/>
            <w:szCs w:val="28"/>
          </w:rPr>
          <w:t>«</w:t>
        </w:r>
      </w:ins>
      <w:ins w:id="20" w:author="Холопик Виталий Викторович" w:date="2026-01-28T12:58:00Z">
        <w:r w:rsidR="00B12F6C">
          <w:rPr>
            <w:rFonts w:ascii="Times New Roman" w:hAnsi="Times New Roman"/>
            <w:szCs w:val="28"/>
          </w:rPr>
          <w:t>б</w:t>
        </w:r>
      </w:ins>
      <w:ins w:id="21" w:author="Ольга Борисовна Фролова" w:date="2026-02-02T19:37:00Z">
        <w:r w:rsidR="0096371A">
          <w:rPr>
            <w:rFonts w:ascii="Times New Roman" w:hAnsi="Times New Roman"/>
            <w:szCs w:val="28"/>
          </w:rPr>
          <w:t>»</w:t>
        </w:r>
      </w:ins>
      <w:ins w:id="22" w:author="Холопик Виталий Викторович" w:date="2026-01-28T12:58:00Z">
        <w:del w:id="23" w:author="Ольга Борисовна Фролова" w:date="2026-02-02T19:37:00Z">
          <w:r w:rsidR="00B12F6C" w:rsidDel="0096371A">
            <w:rPr>
              <w:rFonts w:ascii="Times New Roman" w:hAnsi="Times New Roman"/>
              <w:szCs w:val="28"/>
            </w:rPr>
            <w:delText>)</w:delText>
          </w:r>
        </w:del>
        <w:r w:rsidR="00B12F6C">
          <w:rPr>
            <w:rFonts w:ascii="Times New Roman" w:hAnsi="Times New Roman"/>
            <w:szCs w:val="28"/>
          </w:rPr>
          <w:t xml:space="preserve"> пункта 2.1</w:t>
        </w:r>
      </w:ins>
      <w:ins w:id="24" w:author="Ольга Борисовна Фролова" w:date="2026-02-10T11:32:00Z">
        <w:r w:rsidR="006C6C26">
          <w:rPr>
            <w:rFonts w:ascii="Times New Roman" w:hAnsi="Times New Roman"/>
            <w:szCs w:val="28"/>
          </w:rPr>
          <w:t>2</w:t>
        </w:r>
      </w:ins>
      <w:ins w:id="25" w:author="Холопик Виталий Викторович" w:date="2026-01-28T12:58:00Z">
        <w:del w:id="26" w:author="Ольга Борисовна Фролова" w:date="2026-02-10T11:32:00Z">
          <w:r w:rsidR="00B12F6C" w:rsidDel="006C6C26">
            <w:rPr>
              <w:rFonts w:ascii="Times New Roman" w:hAnsi="Times New Roman"/>
              <w:szCs w:val="28"/>
            </w:rPr>
            <w:delText>3</w:delText>
          </w:r>
        </w:del>
      </w:ins>
      <w:ins w:id="27" w:author="Холопик Виталий Викторович" w:date="2026-01-28T12:59:00Z">
        <w:r w:rsidR="00B12F6C">
          <w:rPr>
            <w:rFonts w:ascii="Times New Roman" w:hAnsi="Times New Roman"/>
            <w:szCs w:val="28"/>
          </w:rPr>
          <w:t>,</w:t>
        </w:r>
      </w:ins>
      <w:ins w:id="28" w:author="Холопик Виталий Викторович" w:date="2026-01-28T12:58:00Z">
        <w:r w:rsidR="00B12F6C">
          <w:rPr>
            <w:rFonts w:ascii="Times New Roman" w:hAnsi="Times New Roman"/>
            <w:szCs w:val="28"/>
          </w:rPr>
          <w:t xml:space="preserve"> предоставляются </w:t>
        </w:r>
      </w:ins>
      <w:ins w:id="29" w:author="Холопик Виталий Викторович" w:date="2026-01-28T12:59:00Z">
        <w:r w:rsidR="00B12F6C">
          <w:rPr>
            <w:rFonts w:ascii="Times New Roman" w:hAnsi="Times New Roman"/>
            <w:szCs w:val="28"/>
          </w:rPr>
          <w:t xml:space="preserve">организациями по запросу Ассоциации в срок </w:t>
        </w:r>
      </w:ins>
      <w:ins w:id="30" w:author="Холопик Виталий Викторович" w:date="2026-01-28T13:00:00Z">
        <w:r w:rsidR="00B12F6C">
          <w:rPr>
            <w:rFonts w:ascii="Times New Roman" w:hAnsi="Times New Roman"/>
            <w:szCs w:val="28"/>
          </w:rPr>
          <w:t>до 3-х рабочих дней.</w:t>
        </w:r>
      </w:ins>
    </w:p>
    <w:p w14:paraId="6CB22BE9" w14:textId="64CA3872" w:rsidR="005C5D47" w:rsidRDefault="006C6C26" w:rsidP="00DA35AE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2.12</w:t>
      </w:r>
      <w:r w:rsidR="005C5D47">
        <w:rPr>
          <w:rFonts w:ascii="Times New Roman" w:hAnsi="Times New Roman"/>
          <w:szCs w:val="28"/>
        </w:rPr>
        <w:t>.</w:t>
      </w:r>
      <w:r w:rsidR="001078D3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t>Документ</w:t>
      </w:r>
      <w:r w:rsidR="00485DAF" w:rsidRPr="001D22A4">
        <w:rPr>
          <w:rFonts w:ascii="Times New Roman" w:hAnsi="Times New Roman"/>
          <w:szCs w:val="28"/>
        </w:rPr>
        <w:t>ами</w:t>
      </w:r>
      <w:r w:rsidR="004B3DEA" w:rsidRPr="001D22A4">
        <w:rPr>
          <w:rFonts w:ascii="Times New Roman" w:hAnsi="Times New Roman"/>
          <w:szCs w:val="28"/>
        </w:rPr>
        <w:t>, подтверждающим</w:t>
      </w:r>
      <w:r w:rsidR="00485DAF" w:rsidRPr="001D22A4">
        <w:rPr>
          <w:rFonts w:ascii="Times New Roman" w:hAnsi="Times New Roman"/>
          <w:szCs w:val="28"/>
        </w:rPr>
        <w:t>и</w:t>
      </w:r>
      <w:r w:rsidR="004B3DEA" w:rsidRPr="001D22A4">
        <w:rPr>
          <w:rFonts w:ascii="Times New Roman" w:hAnsi="Times New Roman"/>
          <w:szCs w:val="28"/>
        </w:rPr>
        <w:t xml:space="preserve"> выручку организации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>ной деятельности</w:t>
      </w:r>
      <w:r w:rsidR="00E3706F">
        <w:rPr>
          <w:rFonts w:ascii="Times New Roman" w:hAnsi="Times New Roman"/>
          <w:szCs w:val="28"/>
        </w:rPr>
        <w:t xml:space="preserve"> </w:t>
      </w:r>
      <w:r w:rsidR="004B3DEA" w:rsidRPr="001D22A4">
        <w:rPr>
          <w:rFonts w:ascii="Times New Roman" w:hAnsi="Times New Roman"/>
          <w:szCs w:val="28"/>
        </w:rPr>
        <w:t>за предыдущий год, явля</w:t>
      </w:r>
      <w:r w:rsidR="00485DAF" w:rsidRPr="001D22A4">
        <w:rPr>
          <w:rFonts w:ascii="Times New Roman" w:hAnsi="Times New Roman"/>
          <w:szCs w:val="28"/>
        </w:rPr>
        <w:t>ю</w:t>
      </w:r>
      <w:r w:rsidR="004B3DEA" w:rsidRPr="001D22A4">
        <w:rPr>
          <w:rFonts w:ascii="Times New Roman" w:hAnsi="Times New Roman"/>
          <w:szCs w:val="28"/>
        </w:rPr>
        <w:t>тся</w:t>
      </w:r>
      <w:r w:rsidR="00485DAF" w:rsidRPr="001D22A4">
        <w:rPr>
          <w:rFonts w:ascii="Times New Roman" w:hAnsi="Times New Roman"/>
          <w:szCs w:val="28"/>
        </w:rPr>
        <w:t xml:space="preserve"> </w:t>
      </w:r>
      <w:r w:rsidR="00AA269A">
        <w:rPr>
          <w:rFonts w:ascii="Times New Roman" w:hAnsi="Times New Roman"/>
          <w:szCs w:val="28"/>
        </w:rPr>
        <w:t xml:space="preserve">следующие документы, </w:t>
      </w:r>
      <w:r w:rsidR="00485DAF" w:rsidRPr="001D22A4">
        <w:rPr>
          <w:rFonts w:ascii="Times New Roman" w:hAnsi="Times New Roman"/>
          <w:szCs w:val="28"/>
        </w:rPr>
        <w:t>представленные в Ассоциацию:</w:t>
      </w:r>
    </w:p>
    <w:p w14:paraId="427C22A0" w14:textId="294CD5A4" w:rsidR="005C5D47" w:rsidRDefault="00485DAF" w:rsidP="00DA35AE">
      <w:pPr>
        <w:ind w:firstLine="708"/>
        <w:rPr>
          <w:rFonts w:ascii="Times New Roman" w:hAnsi="Times New Roman"/>
          <w:szCs w:val="28"/>
        </w:rPr>
      </w:pPr>
      <w:r w:rsidRPr="001D22A4">
        <w:rPr>
          <w:rFonts w:ascii="Times New Roman" w:hAnsi="Times New Roman"/>
          <w:szCs w:val="28"/>
        </w:rPr>
        <w:t>а)</w:t>
      </w:r>
      <w:r w:rsidR="004B3DEA" w:rsidRPr="001D22A4">
        <w:rPr>
          <w:rFonts w:ascii="Times New Roman" w:hAnsi="Times New Roman"/>
          <w:szCs w:val="28"/>
        </w:rPr>
        <w:t xml:space="preserve"> </w:t>
      </w:r>
      <w:r w:rsidR="00846F5A">
        <w:rPr>
          <w:rFonts w:ascii="Times New Roman" w:hAnsi="Times New Roman"/>
          <w:szCs w:val="28"/>
        </w:rPr>
        <w:t>С</w:t>
      </w:r>
      <w:r w:rsidR="004B3DEA" w:rsidRPr="001D22A4">
        <w:rPr>
          <w:rFonts w:ascii="Times New Roman" w:hAnsi="Times New Roman"/>
          <w:szCs w:val="28"/>
        </w:rPr>
        <w:t xml:space="preserve">правка о выручке по </w:t>
      </w:r>
      <w:r w:rsidR="00ED728A" w:rsidRPr="001D22A4">
        <w:rPr>
          <w:rFonts w:ascii="Times New Roman" w:hAnsi="Times New Roman"/>
          <w:szCs w:val="28"/>
        </w:rPr>
        <w:t>строитель</w:t>
      </w:r>
      <w:r w:rsidR="00B17F5A">
        <w:rPr>
          <w:rFonts w:ascii="Times New Roman" w:hAnsi="Times New Roman"/>
          <w:szCs w:val="28"/>
        </w:rPr>
        <w:t xml:space="preserve">ной деятельности </w:t>
      </w:r>
      <w:r w:rsidR="004B3DEA" w:rsidRPr="001D22A4">
        <w:rPr>
          <w:rFonts w:ascii="Times New Roman" w:hAnsi="Times New Roman"/>
          <w:szCs w:val="28"/>
        </w:rPr>
        <w:t>(</w:t>
      </w:r>
      <w:r w:rsidR="007540C7">
        <w:rPr>
          <w:rFonts w:ascii="Times New Roman" w:hAnsi="Times New Roman"/>
          <w:szCs w:val="28"/>
        </w:rPr>
        <w:t>П</w:t>
      </w:r>
      <w:r w:rsidR="004B3DEA" w:rsidRPr="001D22A4">
        <w:rPr>
          <w:rFonts w:ascii="Times New Roman" w:hAnsi="Times New Roman"/>
          <w:szCs w:val="28"/>
        </w:rPr>
        <w:t xml:space="preserve">риложение </w:t>
      </w:r>
      <w:r w:rsidR="007540C7">
        <w:rPr>
          <w:rFonts w:ascii="Times New Roman" w:hAnsi="Times New Roman"/>
          <w:szCs w:val="28"/>
        </w:rPr>
        <w:t xml:space="preserve">№ </w:t>
      </w:r>
      <w:r w:rsidR="00496E8A">
        <w:rPr>
          <w:rFonts w:ascii="Times New Roman" w:hAnsi="Times New Roman"/>
          <w:szCs w:val="28"/>
        </w:rPr>
        <w:t>1);</w:t>
      </w:r>
    </w:p>
    <w:p w14:paraId="78A24E18" w14:textId="20098933" w:rsidR="00E32BD1" w:rsidRDefault="005C5D47" w:rsidP="0096371A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б)</w:t>
      </w:r>
      <w:r w:rsidR="001078D3">
        <w:rPr>
          <w:rFonts w:ascii="Times New Roman" w:hAnsi="Times New Roman"/>
          <w:szCs w:val="28"/>
        </w:rPr>
        <w:t xml:space="preserve"> </w:t>
      </w:r>
      <w:del w:id="31" w:author="Холопик Виталий Викторович" w:date="2026-01-28T10:55:00Z">
        <w:r w:rsidR="00AA269A" w:rsidDel="00FD0BE5">
          <w:rPr>
            <w:rFonts w:ascii="Times New Roman" w:hAnsi="Times New Roman"/>
            <w:szCs w:val="28"/>
          </w:rPr>
          <w:delText>С</w:delText>
        </w:r>
        <w:r w:rsidR="00470DB9" w:rsidRPr="001D22A4" w:rsidDel="00FD0BE5">
          <w:rPr>
            <w:rFonts w:ascii="Times New Roman" w:hAnsi="Times New Roman"/>
            <w:szCs w:val="28"/>
          </w:rPr>
          <w:delText>правк</w:delText>
        </w:r>
        <w:r w:rsidR="00AA269A" w:rsidDel="00FD0BE5">
          <w:rPr>
            <w:rFonts w:ascii="Times New Roman" w:hAnsi="Times New Roman"/>
            <w:szCs w:val="28"/>
          </w:rPr>
          <w:delText>а</w:delText>
        </w:r>
        <w:r w:rsidR="00470DB9" w:rsidRPr="001D22A4" w:rsidDel="00FD0BE5">
          <w:rPr>
            <w:rFonts w:ascii="Times New Roman" w:hAnsi="Times New Roman"/>
            <w:szCs w:val="28"/>
          </w:rPr>
          <w:delText>-подтверждени</w:delText>
        </w:r>
        <w:r w:rsidR="00DE4479" w:rsidDel="00FD0BE5">
          <w:rPr>
            <w:rFonts w:ascii="Times New Roman" w:hAnsi="Times New Roman"/>
            <w:szCs w:val="28"/>
          </w:rPr>
          <w:delText>е</w:delText>
        </w:r>
        <w:r w:rsidR="00AA269A" w:rsidDel="00FD0BE5">
          <w:rPr>
            <w:rFonts w:ascii="Times New Roman" w:hAnsi="Times New Roman"/>
            <w:szCs w:val="28"/>
          </w:rPr>
          <w:delText xml:space="preserve"> </w:delText>
        </w:r>
        <w:r w:rsidR="00133E06" w:rsidRPr="001D22A4" w:rsidDel="00FD0BE5">
          <w:rPr>
            <w:rFonts w:ascii="Times New Roman" w:hAnsi="Times New Roman"/>
            <w:szCs w:val="28"/>
          </w:rPr>
          <w:delText>основного вида экономической деятельности по обязательному социальному страхован</w:delText>
        </w:r>
        <w:r w:rsidR="00AF1C09" w:rsidDel="00FD0BE5">
          <w:rPr>
            <w:rFonts w:ascii="Times New Roman" w:hAnsi="Times New Roman"/>
            <w:szCs w:val="28"/>
          </w:rPr>
          <w:delText>ию по форме, утвержденной п</w:delText>
        </w:r>
        <w:r w:rsidR="00133E06" w:rsidRPr="001D22A4" w:rsidDel="00FD0BE5">
          <w:rPr>
            <w:rFonts w:ascii="Times New Roman" w:hAnsi="Times New Roman"/>
            <w:szCs w:val="28"/>
          </w:rPr>
          <w:delText>риказом</w:delText>
        </w:r>
        <w:r w:rsidR="00470DB9" w:rsidRPr="001D22A4" w:rsidDel="00FD0BE5">
          <w:rPr>
            <w:rFonts w:ascii="Times New Roman" w:hAnsi="Times New Roman"/>
            <w:szCs w:val="28"/>
          </w:rPr>
          <w:delText xml:space="preserve"> </w:delText>
        </w:r>
        <w:r w:rsidR="00133E06" w:rsidRPr="001D22A4" w:rsidDel="00FD0BE5">
          <w:rPr>
            <w:rFonts w:ascii="Times New Roman" w:hAnsi="Times New Roman"/>
            <w:szCs w:val="28"/>
          </w:rPr>
          <w:delText>Минздравсоцразвития России</w:delText>
        </w:r>
        <w:r w:rsidR="00496E8A" w:rsidDel="00FD0BE5">
          <w:rPr>
            <w:rFonts w:ascii="Times New Roman" w:hAnsi="Times New Roman"/>
            <w:szCs w:val="28"/>
          </w:rPr>
          <w:delText xml:space="preserve"> </w:delText>
        </w:r>
        <w:r w:rsidR="005C2F9C" w:rsidDel="00FD0BE5">
          <w:rPr>
            <w:rFonts w:ascii="Times New Roman" w:hAnsi="Times New Roman"/>
            <w:szCs w:val="28"/>
          </w:rPr>
          <w:delText xml:space="preserve">с </w:delText>
        </w:r>
        <w:r w:rsidR="00485DAF" w:rsidRPr="001D22A4" w:rsidDel="00FD0BE5">
          <w:rPr>
            <w:rFonts w:ascii="Times New Roman" w:hAnsi="Times New Roman"/>
            <w:szCs w:val="28"/>
          </w:rPr>
          <w:delText xml:space="preserve">отметкой </w:delText>
        </w:r>
        <w:r w:rsidR="009E7EAB" w:rsidRPr="001D22A4" w:rsidDel="00FD0BE5">
          <w:rPr>
            <w:rFonts w:ascii="Times New Roman" w:hAnsi="Times New Roman"/>
            <w:szCs w:val="28"/>
          </w:rPr>
          <w:delText>СФР</w:delText>
        </w:r>
        <w:r w:rsidR="005C0AAD" w:rsidDel="00FD0BE5">
          <w:rPr>
            <w:rFonts w:ascii="Times New Roman" w:hAnsi="Times New Roman"/>
            <w:szCs w:val="28"/>
          </w:rPr>
          <w:delText xml:space="preserve"> </w:delText>
        </w:r>
        <w:r w:rsidR="004C0B87" w:rsidDel="00FD0BE5">
          <w:rPr>
            <w:rFonts w:ascii="Times New Roman" w:hAnsi="Times New Roman"/>
            <w:szCs w:val="28"/>
          </w:rPr>
          <w:delText>(</w:delText>
        </w:r>
        <w:r w:rsidR="007540C7" w:rsidDel="00FD0BE5">
          <w:rPr>
            <w:rFonts w:ascii="Times New Roman" w:hAnsi="Times New Roman"/>
            <w:szCs w:val="28"/>
          </w:rPr>
          <w:delText>в ред. приказа Минтруда России от 27.12.2022 № 818н)</w:delText>
        </w:r>
        <w:r w:rsidR="00485DAF" w:rsidRPr="001D22A4" w:rsidDel="00FD0BE5">
          <w:rPr>
            <w:rFonts w:ascii="Times New Roman" w:hAnsi="Times New Roman"/>
            <w:szCs w:val="28"/>
          </w:rPr>
          <w:delText xml:space="preserve">, </w:delText>
        </w:r>
        <w:r w:rsidR="00470DB9" w:rsidRPr="001D22A4" w:rsidDel="00FD0BE5">
          <w:rPr>
            <w:rFonts w:ascii="Times New Roman" w:hAnsi="Times New Roman"/>
            <w:szCs w:val="28"/>
          </w:rPr>
          <w:delText>заверенн</w:delText>
        </w:r>
        <w:r w:rsidR="00573185" w:rsidDel="00FD0BE5">
          <w:rPr>
            <w:rFonts w:ascii="Times New Roman" w:hAnsi="Times New Roman"/>
            <w:szCs w:val="28"/>
          </w:rPr>
          <w:delText>ая</w:delText>
        </w:r>
        <w:r w:rsidR="00470DB9" w:rsidRPr="001D22A4" w:rsidDel="00FD0BE5">
          <w:rPr>
            <w:rFonts w:ascii="Times New Roman" w:hAnsi="Times New Roman"/>
            <w:szCs w:val="28"/>
          </w:rPr>
          <w:delText xml:space="preserve"> печатью организации</w:delText>
        </w:r>
        <w:r w:rsidR="00DE4479" w:rsidDel="00FD0BE5">
          <w:rPr>
            <w:rFonts w:ascii="Times New Roman" w:hAnsi="Times New Roman"/>
            <w:szCs w:val="28"/>
          </w:rPr>
          <w:delText xml:space="preserve"> (в копии)</w:delText>
        </w:r>
        <w:r w:rsidR="004C0B87" w:rsidDel="00FD0BE5">
          <w:rPr>
            <w:rFonts w:ascii="Times New Roman" w:hAnsi="Times New Roman"/>
            <w:szCs w:val="28"/>
          </w:rPr>
          <w:delText>.</w:delText>
        </w:r>
      </w:del>
      <w:bookmarkEnd w:id="0"/>
      <w:ins w:id="32" w:author="Холопик Виталий Викторович" w:date="2026-01-28T14:59:00Z">
        <w:r w:rsidR="008C240A">
          <w:rPr>
            <w:rFonts w:ascii="Times New Roman" w:hAnsi="Times New Roman"/>
            <w:szCs w:val="28"/>
          </w:rPr>
          <w:t xml:space="preserve">Документы </w:t>
        </w:r>
      </w:ins>
      <w:ins w:id="33" w:author="Холопик Виталий Викторович" w:date="2026-01-28T10:55:00Z">
        <w:r w:rsidR="00FD0BE5">
          <w:rPr>
            <w:rFonts w:ascii="Times New Roman" w:hAnsi="Times New Roman"/>
            <w:szCs w:val="28"/>
          </w:rPr>
          <w:t>финансов</w:t>
        </w:r>
      </w:ins>
      <w:ins w:id="34" w:author="Холопик Виталий Викторович" w:date="2026-01-28T15:00:00Z">
        <w:r w:rsidR="008C240A">
          <w:rPr>
            <w:rFonts w:ascii="Times New Roman" w:hAnsi="Times New Roman"/>
            <w:szCs w:val="28"/>
          </w:rPr>
          <w:t>ой отчетности</w:t>
        </w:r>
      </w:ins>
      <w:ins w:id="35" w:author="Холопик Виталий Викторович" w:date="2026-01-28T10:57:00Z">
        <w:r w:rsidR="00FD0BE5">
          <w:rPr>
            <w:rFonts w:ascii="Times New Roman" w:hAnsi="Times New Roman"/>
            <w:szCs w:val="28"/>
          </w:rPr>
          <w:t xml:space="preserve">, </w:t>
        </w:r>
      </w:ins>
      <w:ins w:id="36" w:author="Холопик Виталий Викторович" w:date="2026-01-28T16:03:00Z">
        <w:r w:rsidR="00D7248C" w:rsidRPr="001D22A4">
          <w:rPr>
            <w:rFonts w:ascii="Times New Roman" w:hAnsi="Times New Roman"/>
            <w:szCs w:val="28"/>
          </w:rPr>
          <w:t>подтверждающи</w:t>
        </w:r>
        <w:r w:rsidR="00D7248C">
          <w:rPr>
            <w:rFonts w:ascii="Times New Roman" w:hAnsi="Times New Roman"/>
            <w:szCs w:val="28"/>
          </w:rPr>
          <w:t>е</w:t>
        </w:r>
        <w:r w:rsidR="00D7248C" w:rsidRPr="001D22A4">
          <w:rPr>
            <w:rFonts w:ascii="Times New Roman" w:hAnsi="Times New Roman"/>
            <w:szCs w:val="28"/>
          </w:rPr>
          <w:t xml:space="preserve"> выручку организации по строитель</w:t>
        </w:r>
        <w:r w:rsidR="00D7248C">
          <w:rPr>
            <w:rFonts w:ascii="Times New Roman" w:hAnsi="Times New Roman"/>
            <w:szCs w:val="28"/>
          </w:rPr>
          <w:t>ной деятельности</w:t>
        </w:r>
      </w:ins>
      <w:ins w:id="37" w:author="Холопик Виталий Викторович" w:date="2026-01-28T16:04:00Z">
        <w:r w:rsidR="00D7248C">
          <w:rPr>
            <w:rFonts w:ascii="Times New Roman" w:hAnsi="Times New Roman"/>
            <w:szCs w:val="28"/>
          </w:rPr>
          <w:t>,</w:t>
        </w:r>
      </w:ins>
      <w:ins w:id="38" w:author="Холопик Виталий Викторович" w:date="2026-01-28T16:03:00Z">
        <w:r w:rsidR="00D7248C">
          <w:rPr>
            <w:rFonts w:ascii="Times New Roman" w:hAnsi="Times New Roman"/>
            <w:szCs w:val="28"/>
          </w:rPr>
          <w:t xml:space="preserve"> </w:t>
        </w:r>
      </w:ins>
      <w:ins w:id="39" w:author="Холопик Виталий Викторович" w:date="2026-01-28T10:57:00Z">
        <w:r w:rsidR="00FD0BE5">
          <w:rPr>
            <w:rFonts w:ascii="Times New Roman" w:hAnsi="Times New Roman"/>
            <w:szCs w:val="28"/>
          </w:rPr>
          <w:t>заверенны</w:t>
        </w:r>
      </w:ins>
      <w:ins w:id="40" w:author="Холопик Виталий Викторович" w:date="2026-01-28T15:01:00Z">
        <w:r w:rsidR="008C240A">
          <w:rPr>
            <w:rFonts w:ascii="Times New Roman" w:hAnsi="Times New Roman"/>
            <w:szCs w:val="28"/>
          </w:rPr>
          <w:t>е</w:t>
        </w:r>
      </w:ins>
      <w:ins w:id="41" w:author="Холопик Виталий Викторович" w:date="2026-01-28T10:57:00Z">
        <w:r w:rsidR="00FD0BE5">
          <w:rPr>
            <w:rFonts w:ascii="Times New Roman" w:hAnsi="Times New Roman"/>
            <w:szCs w:val="28"/>
          </w:rPr>
          <w:t xml:space="preserve"> печатью организации или ЭЦП</w:t>
        </w:r>
      </w:ins>
      <w:ins w:id="42" w:author="Холопик Виталий Викторович" w:date="2026-01-28T16:04:00Z">
        <w:r w:rsidR="00D7248C">
          <w:rPr>
            <w:rFonts w:ascii="Times New Roman" w:hAnsi="Times New Roman"/>
            <w:szCs w:val="28"/>
          </w:rPr>
          <w:t>.</w:t>
        </w:r>
      </w:ins>
    </w:p>
    <w:bookmarkEnd w:id="11"/>
    <w:p w14:paraId="04FD9607" w14:textId="77777777" w:rsidR="00F055E6" w:rsidDel="008C240A" w:rsidRDefault="00F055E6" w:rsidP="00D62758">
      <w:pPr>
        <w:rPr>
          <w:del w:id="43" w:author="Холопик Виталий Викторович" w:date="2026-01-28T15:01:00Z"/>
          <w:rFonts w:ascii="Times New Roman" w:hAnsi="Times New Roman"/>
          <w:szCs w:val="28"/>
        </w:rPr>
      </w:pPr>
    </w:p>
    <w:p w14:paraId="2FC4B9EB" w14:textId="46D4D27B" w:rsidR="0096371A" w:rsidRPr="00B67651" w:rsidRDefault="0096371A" w:rsidP="0096371A">
      <w:pPr>
        <w:rPr>
          <w:ins w:id="44" w:author="Ольга Борисовна Фролова" w:date="2026-02-02T19:38:00Z"/>
          <w:rFonts w:ascii="Times New Roman" w:eastAsia="Times New Roman" w:hAnsi="Times New Roman"/>
          <w:szCs w:val="28"/>
          <w:lang w:eastAsia="ru-RU" w:bidi="ru-RU"/>
        </w:rPr>
      </w:pPr>
      <w:bookmarkStart w:id="45" w:name="_Hlk223009124"/>
      <w:ins w:id="46" w:author="Ольга Борисовна Фролова" w:date="2026-02-02T19:38:00Z">
        <w:r w:rsidRPr="00B67651">
          <w:rPr>
            <w:rFonts w:ascii="Times New Roman" w:eastAsia="Times New Roman" w:hAnsi="Times New Roman"/>
            <w:szCs w:val="28"/>
            <w:lang w:eastAsia="ru-RU" w:bidi="ru-RU"/>
          </w:rPr>
          <w:t>2.1</w:t>
        </w:r>
      </w:ins>
      <w:ins w:id="47" w:author="Ольга Борисовна Фролова" w:date="2026-02-10T11:31:00Z">
        <w:r w:rsidR="006C6C26">
          <w:rPr>
            <w:rFonts w:ascii="Times New Roman" w:eastAsia="Times New Roman" w:hAnsi="Times New Roman"/>
            <w:szCs w:val="28"/>
            <w:lang w:eastAsia="ru-RU" w:bidi="ru-RU"/>
          </w:rPr>
          <w:t>3</w:t>
        </w:r>
      </w:ins>
      <w:ins w:id="48" w:author="Ольга Борисовна Фролова" w:date="2026-02-09T20:44:00Z">
        <w:r w:rsidR="00752F31">
          <w:rPr>
            <w:rFonts w:ascii="Times New Roman" w:eastAsia="Times New Roman" w:hAnsi="Times New Roman"/>
            <w:szCs w:val="28"/>
            <w:lang w:eastAsia="ru-RU" w:bidi="ru-RU"/>
          </w:rPr>
          <w:t>.</w:t>
        </w:r>
      </w:ins>
      <w:ins w:id="49" w:author="Ольга Борисовна Фролова" w:date="2026-02-02T19:38:00Z">
        <w:r w:rsidRPr="00B67651">
          <w:rPr>
            <w:rFonts w:ascii="Times New Roman" w:eastAsia="Times New Roman" w:hAnsi="Times New Roman"/>
            <w:szCs w:val="28"/>
            <w:lang w:eastAsia="ru-RU" w:bidi="ru-RU"/>
          </w:rPr>
          <w:t xml:space="preserve"> Целевые взносы в компенсационный фонд возмещения вреда Ассоциации, в том числе дополнительный целевой взнос в случае восполнения компенсационного фонда возмещения вреда Ассоциации, уплачиваются в соответствии с Положением о компенсационном фонде возмещения вреда.</w:t>
        </w:r>
      </w:ins>
    </w:p>
    <w:p w14:paraId="291D434A" w14:textId="0F11B25C" w:rsidR="0096371A" w:rsidRPr="00B67651" w:rsidRDefault="006C6C26" w:rsidP="0096371A">
      <w:pPr>
        <w:rPr>
          <w:ins w:id="50" w:author="Ольга Борисовна Фролова" w:date="2026-02-02T19:38:00Z"/>
          <w:rFonts w:ascii="Times New Roman" w:eastAsia="Times New Roman" w:hAnsi="Times New Roman"/>
          <w:szCs w:val="28"/>
          <w:lang w:eastAsia="ru-RU" w:bidi="ru-RU"/>
        </w:rPr>
      </w:pPr>
      <w:ins w:id="51" w:author="Ольга Борисовна Фролова" w:date="2026-02-09T20:45:00Z">
        <w:r>
          <w:rPr>
            <w:rFonts w:ascii="Times New Roman" w:eastAsia="Times New Roman" w:hAnsi="Times New Roman"/>
            <w:szCs w:val="28"/>
            <w:lang w:eastAsia="ru-RU" w:bidi="ru-RU"/>
          </w:rPr>
          <w:t>2.1</w:t>
        </w:r>
      </w:ins>
      <w:ins w:id="52" w:author="Ольга Борисовна Фролова" w:date="2026-02-10T11:31:00Z">
        <w:r>
          <w:rPr>
            <w:rFonts w:ascii="Times New Roman" w:eastAsia="Times New Roman" w:hAnsi="Times New Roman"/>
            <w:szCs w:val="28"/>
            <w:lang w:eastAsia="ru-RU" w:bidi="ru-RU"/>
          </w:rPr>
          <w:t>4</w:t>
        </w:r>
      </w:ins>
      <w:ins w:id="53" w:author="Ольга Борисовна Фролова" w:date="2026-02-09T20:45:00Z">
        <w:r w:rsidR="00752F31">
          <w:rPr>
            <w:rFonts w:ascii="Times New Roman" w:eastAsia="Times New Roman" w:hAnsi="Times New Roman"/>
            <w:szCs w:val="28"/>
            <w:lang w:eastAsia="ru-RU" w:bidi="ru-RU"/>
          </w:rPr>
          <w:t xml:space="preserve">. </w:t>
        </w:r>
      </w:ins>
      <w:ins w:id="54" w:author="Ольга Борисовна Фролова" w:date="2026-02-02T19:38:00Z">
        <w:r w:rsidR="0096371A" w:rsidRPr="00B67651">
          <w:rPr>
            <w:rFonts w:ascii="Times New Roman" w:eastAsia="Times New Roman" w:hAnsi="Times New Roman"/>
            <w:szCs w:val="28"/>
            <w:lang w:eastAsia="ru-RU" w:bidi="ru-RU"/>
          </w:rPr>
          <w:t>Целевые взносы в компенсационный фонд обеспечения договорных обязательств Ассоциации, в том числе дополнительный целевой взнос в случае восполнения компенсационного фонда обеспечения договорных обязательств Ассоциации, уплачиваются в соответствии с Положением о компенсационном фонде обеспечения договорных обязательств.</w:t>
        </w:r>
      </w:ins>
    </w:p>
    <w:p w14:paraId="2CCA6B81" w14:textId="5643438A" w:rsidR="00D62758" w:rsidRPr="002B58E4" w:rsidRDefault="00752F31">
      <w:pPr>
        <w:rPr>
          <w:rFonts w:ascii="Times New Roman" w:eastAsia="Times New Roman" w:hAnsi="Times New Roman"/>
          <w:szCs w:val="28"/>
          <w:lang w:eastAsia="ru-RU" w:bidi="ru-RU"/>
        </w:rPr>
      </w:pPr>
      <w:ins w:id="55" w:author="Ольга Борисовна Фролова" w:date="2026-02-02T19:38:00Z">
        <w:r>
          <w:rPr>
            <w:rFonts w:ascii="Times New Roman" w:eastAsia="Times New Roman" w:hAnsi="Times New Roman"/>
            <w:szCs w:val="28"/>
            <w:lang w:eastAsia="ru-RU" w:bidi="ru-RU"/>
          </w:rPr>
          <w:t>2.1</w:t>
        </w:r>
      </w:ins>
      <w:ins w:id="56" w:author="Ольга Борисовна Фролова" w:date="2026-02-10T11:31:00Z">
        <w:r w:rsidR="006C6C26">
          <w:rPr>
            <w:rFonts w:ascii="Times New Roman" w:eastAsia="Times New Roman" w:hAnsi="Times New Roman"/>
            <w:szCs w:val="28"/>
            <w:lang w:eastAsia="ru-RU" w:bidi="ru-RU"/>
          </w:rPr>
          <w:t>5</w:t>
        </w:r>
      </w:ins>
      <w:ins w:id="57" w:author="Ольга Борисовна Фролова" w:date="2026-02-02T19:38:00Z">
        <w:r w:rsidR="0096371A" w:rsidRPr="00B67651">
          <w:rPr>
            <w:rFonts w:ascii="Times New Roman" w:eastAsia="Times New Roman" w:hAnsi="Times New Roman"/>
            <w:szCs w:val="28"/>
            <w:lang w:eastAsia="ru-RU" w:bidi="ru-RU"/>
          </w:rPr>
          <w:t>. При пр</w:t>
        </w:r>
        <w:r w:rsidR="0086549E">
          <w:rPr>
            <w:rFonts w:ascii="Times New Roman" w:eastAsia="Times New Roman" w:hAnsi="Times New Roman"/>
            <w:szCs w:val="28"/>
            <w:lang w:eastAsia="ru-RU" w:bidi="ru-RU"/>
          </w:rPr>
          <w:t>екращении членства в Ассоциации</w:t>
        </w:r>
        <w:r w:rsidR="0096371A" w:rsidRPr="00B67651">
          <w:rPr>
            <w:rFonts w:ascii="Times New Roman" w:eastAsia="Times New Roman" w:hAnsi="Times New Roman"/>
            <w:szCs w:val="28"/>
            <w:lang w:eastAsia="ru-RU" w:bidi="ru-RU"/>
          </w:rPr>
          <w:t xml:space="preserve"> членские и иные целевые взносы возврату не подлежат.</w:t>
        </w:r>
      </w:ins>
    </w:p>
    <w:p w14:paraId="4FCE0706" w14:textId="77777777" w:rsidR="00A23DA8" w:rsidRDefault="00A23DA8">
      <w:pPr>
        <w:ind w:firstLine="0"/>
        <w:jc w:val="left"/>
        <w:rPr>
          <w:rFonts w:ascii="Times New Roman" w:hAnsi="Times New Roman"/>
          <w:szCs w:val="28"/>
        </w:rPr>
      </w:pPr>
    </w:p>
    <w:p w14:paraId="57B776E5" w14:textId="14E830F1" w:rsidR="00A56272" w:rsidRPr="001078D3" w:rsidRDefault="00A56272">
      <w:pPr>
        <w:pStyle w:val="af"/>
        <w:numPr>
          <w:ilvl w:val="0"/>
          <w:numId w:val="4"/>
        </w:numPr>
        <w:jc w:val="center"/>
        <w:rPr>
          <w:rFonts w:ascii="Times New Roman" w:hAnsi="Times New Roman"/>
          <w:b/>
          <w:szCs w:val="28"/>
        </w:rPr>
        <w:pPrChange w:id="58" w:author="Холопик Виталий Викторович" w:date="2026-02-26T14:48:00Z" w16du:dateUtc="2026-02-26T11:48:00Z">
          <w:pPr>
            <w:ind w:left="360" w:firstLine="0"/>
            <w:jc w:val="center"/>
          </w:pPr>
        </w:pPrChange>
      </w:pPr>
      <w:ins w:id="59" w:author="Ольга Борисовна Фролова" w:date="2026-02-05T16:41:00Z">
        <w:r w:rsidRPr="001078D3">
          <w:rPr>
            <w:rFonts w:ascii="Times New Roman" w:hAnsi="Times New Roman"/>
            <w:b/>
            <w:szCs w:val="28"/>
          </w:rPr>
          <w:t>Заключительные положения</w:t>
        </w:r>
      </w:ins>
    </w:p>
    <w:p w14:paraId="2E04BFE0" w14:textId="77777777" w:rsidR="00752F31" w:rsidRDefault="00752F31" w:rsidP="00A56272">
      <w:pPr>
        <w:jc w:val="center"/>
        <w:rPr>
          <w:ins w:id="60" w:author="Ольга Борисовна Фролова" w:date="2026-02-05T16:41:00Z"/>
          <w:rFonts w:ascii="Times New Roman" w:hAnsi="Times New Roman"/>
          <w:szCs w:val="28"/>
        </w:rPr>
      </w:pPr>
    </w:p>
    <w:p w14:paraId="58295927" w14:textId="6820A509" w:rsidR="007F09CE" w:rsidRDefault="00A56272" w:rsidP="00A56272">
      <w:pPr>
        <w:rPr>
          <w:rFonts w:ascii="Times New Roman" w:hAnsi="Times New Roman"/>
          <w:szCs w:val="28"/>
        </w:rPr>
      </w:pPr>
      <w:bookmarkStart w:id="61" w:name="_Hlk223009280"/>
      <w:ins w:id="62" w:author="Ольга Борисовна Фролова" w:date="2026-02-05T16:41:00Z">
        <w:r>
          <w:rPr>
            <w:rFonts w:ascii="Times New Roman" w:hAnsi="Times New Roman"/>
            <w:szCs w:val="28"/>
          </w:rPr>
          <w:lastRenderedPageBreak/>
          <w:t>3</w:t>
        </w:r>
        <w:r w:rsidRPr="00116CAD">
          <w:rPr>
            <w:rFonts w:ascii="Times New Roman" w:hAnsi="Times New Roman"/>
            <w:szCs w:val="28"/>
          </w:rPr>
          <w:t xml:space="preserve">.1. </w:t>
        </w:r>
      </w:ins>
      <w:ins w:id="63" w:author="Холопик Виталий Викторович" w:date="2026-02-26T14:40:00Z" w16du:dateUtc="2026-02-26T11:40:00Z">
        <w:r w:rsidR="00D05DF4" w:rsidRPr="00AB0125">
          <w:rPr>
            <w:rFonts w:ascii="Times New Roman" w:hAnsi="Times New Roman"/>
            <w:szCs w:val="28"/>
          </w:rPr>
          <w:t xml:space="preserve">Настоящее Положение вступает в силу </w:t>
        </w:r>
      </w:ins>
      <w:ins w:id="64" w:author="Ольга Борисовна Фролова" w:date="2026-02-09T19:36:00Z">
        <w:r w:rsidR="00D62758" w:rsidRPr="00E158FF">
          <w:rPr>
            <w:rFonts w:ascii="Times New Roman" w:hAnsi="Times New Roman"/>
            <w:szCs w:val="28"/>
          </w:rPr>
          <w:t>не ранее чем через десять дней после дня принятия</w:t>
        </w:r>
      </w:ins>
      <w:ins w:id="65" w:author="Ольга Борисовна Фролова" w:date="2026-02-11T14:56:00Z">
        <w:r w:rsidR="00D62758">
          <w:rPr>
            <w:rFonts w:ascii="Times New Roman" w:hAnsi="Times New Roman"/>
            <w:szCs w:val="28"/>
          </w:rPr>
          <w:t xml:space="preserve"> в соответствии с частью 13 статьи 55.5 Г</w:t>
        </w:r>
      </w:ins>
      <w:ins w:id="66" w:author="Ольга Борисовна Фролова" w:date="2026-02-11T20:29:00Z">
        <w:r w:rsidR="00D62758">
          <w:rPr>
            <w:rFonts w:ascii="Times New Roman" w:hAnsi="Times New Roman"/>
            <w:szCs w:val="28"/>
          </w:rPr>
          <w:t>радостроительного кодекса Российской Федерации.</w:t>
        </w:r>
      </w:ins>
      <w:r w:rsidR="00752F31">
        <w:rPr>
          <w:rFonts w:ascii="Times New Roman" w:hAnsi="Times New Roman"/>
          <w:szCs w:val="28"/>
        </w:rPr>
        <w:t xml:space="preserve"> </w:t>
      </w:r>
    </w:p>
    <w:p w14:paraId="47684A19" w14:textId="77777777" w:rsidR="007F09CE" w:rsidRDefault="007F09CE">
      <w:pPr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bookmarkEnd w:id="45"/>
    <w:bookmarkEnd w:id="61"/>
    <w:p w14:paraId="2DF04780" w14:textId="6F5AA1C8" w:rsidR="00A23DA8" w:rsidDel="00A56272" w:rsidRDefault="00A23DA8">
      <w:pPr>
        <w:ind w:firstLine="0"/>
        <w:jc w:val="left"/>
        <w:rPr>
          <w:del w:id="67" w:author="Ольга Борисовна Фролова" w:date="2026-02-05T16:41:00Z"/>
          <w:rFonts w:ascii="Times New Roman" w:hAnsi="Times New Roman"/>
          <w:szCs w:val="28"/>
        </w:rPr>
      </w:pPr>
    </w:p>
    <w:p w14:paraId="75F3B690" w14:textId="77777777" w:rsidR="00A23DA8" w:rsidDel="00A56272" w:rsidRDefault="00A23DA8">
      <w:pPr>
        <w:ind w:firstLine="0"/>
        <w:jc w:val="left"/>
        <w:rPr>
          <w:del w:id="68" w:author="Ольга Борисовна Фролова" w:date="2026-02-05T16:41:00Z"/>
          <w:rFonts w:ascii="Times New Roman" w:hAnsi="Times New Roman"/>
          <w:szCs w:val="28"/>
        </w:rPr>
      </w:pPr>
    </w:p>
    <w:p w14:paraId="21AFB3F1" w14:textId="77777777" w:rsidR="00A23DA8" w:rsidDel="00A56272" w:rsidRDefault="00A23DA8">
      <w:pPr>
        <w:ind w:firstLine="0"/>
        <w:jc w:val="left"/>
        <w:rPr>
          <w:del w:id="69" w:author="Ольга Борисовна Фролова" w:date="2026-02-05T16:41:00Z"/>
          <w:rFonts w:ascii="Times New Roman" w:hAnsi="Times New Roman"/>
          <w:szCs w:val="28"/>
        </w:rPr>
      </w:pPr>
    </w:p>
    <w:p w14:paraId="6FABBB32" w14:textId="77777777" w:rsidR="00A53977" w:rsidRPr="001754A5" w:rsidRDefault="00A53977" w:rsidP="00A53977">
      <w:pPr>
        <w:ind w:left="7080" w:firstLine="0"/>
        <w:rPr>
          <w:rFonts w:ascii="Times New Roman" w:hAnsi="Times New Roman"/>
          <w:szCs w:val="28"/>
        </w:rPr>
      </w:pPr>
      <w:r w:rsidRPr="00035137">
        <w:rPr>
          <w:rFonts w:ascii="Times New Roman" w:hAnsi="Times New Roman"/>
          <w:b/>
          <w:szCs w:val="28"/>
        </w:rPr>
        <w:t>Приложение</w:t>
      </w:r>
      <w:r w:rsidRPr="00496E8A">
        <w:rPr>
          <w:rFonts w:ascii="Times New Roman" w:hAnsi="Times New Roman"/>
          <w:b/>
          <w:sz w:val="24"/>
          <w:szCs w:val="24"/>
        </w:rPr>
        <w:t xml:space="preserve"> № 1</w:t>
      </w:r>
      <w:r w:rsidRPr="00496E8A">
        <w:rPr>
          <w:rFonts w:ascii="Times New Roman" w:hAnsi="Times New Roman"/>
          <w:sz w:val="24"/>
          <w:szCs w:val="24"/>
        </w:rPr>
        <w:t xml:space="preserve"> </w:t>
      </w:r>
    </w:p>
    <w:p w14:paraId="2A395A09" w14:textId="77777777" w:rsidR="00A53977" w:rsidRDefault="00A53977" w:rsidP="00A53977">
      <w:pPr>
        <w:jc w:val="right"/>
        <w:rPr>
          <w:rFonts w:ascii="Times New Roman" w:hAnsi="Times New Roman"/>
          <w:sz w:val="24"/>
          <w:szCs w:val="24"/>
        </w:rPr>
      </w:pPr>
    </w:p>
    <w:p w14:paraId="753FE242" w14:textId="77777777" w:rsidR="00A53977" w:rsidRPr="00496E8A" w:rsidRDefault="00A53977" w:rsidP="00A53977">
      <w:pPr>
        <w:jc w:val="right"/>
        <w:rPr>
          <w:rFonts w:ascii="Times New Roman" w:hAnsi="Times New Roman"/>
          <w:b/>
          <w:sz w:val="24"/>
          <w:szCs w:val="24"/>
        </w:rPr>
      </w:pPr>
      <w:r w:rsidRPr="00496E8A">
        <w:rPr>
          <w:rFonts w:ascii="Times New Roman" w:hAnsi="Times New Roman"/>
          <w:b/>
          <w:sz w:val="24"/>
          <w:szCs w:val="24"/>
        </w:rPr>
        <w:t xml:space="preserve">Справка о выручке по строительной деятельности </w:t>
      </w:r>
    </w:p>
    <w:p w14:paraId="2ED7F9C2" w14:textId="77777777" w:rsidR="00A53977" w:rsidRPr="00470DB9" w:rsidRDefault="00A53977" w:rsidP="00A53977">
      <w:pPr>
        <w:jc w:val="right"/>
        <w:rPr>
          <w:rFonts w:ascii="Times New Roman" w:hAnsi="Times New Roman"/>
          <w:sz w:val="24"/>
          <w:szCs w:val="24"/>
        </w:rPr>
      </w:pPr>
      <w:r w:rsidRPr="00470DB9">
        <w:rPr>
          <w:rFonts w:ascii="Times New Roman" w:hAnsi="Times New Roman"/>
          <w:sz w:val="24"/>
          <w:szCs w:val="24"/>
        </w:rPr>
        <w:t>к Положению о размере</w:t>
      </w:r>
    </w:p>
    <w:p w14:paraId="2E956404" w14:textId="77777777" w:rsidR="00A53977" w:rsidRPr="00470DB9" w:rsidRDefault="00A53977" w:rsidP="00A53977">
      <w:pPr>
        <w:jc w:val="right"/>
        <w:rPr>
          <w:rFonts w:ascii="Times New Roman" w:hAnsi="Times New Roman"/>
          <w:sz w:val="24"/>
          <w:szCs w:val="24"/>
        </w:rPr>
      </w:pPr>
      <w:r w:rsidRPr="00470DB9">
        <w:rPr>
          <w:rFonts w:ascii="Times New Roman" w:hAnsi="Times New Roman"/>
          <w:sz w:val="24"/>
          <w:szCs w:val="24"/>
        </w:rPr>
        <w:t>и порядке уплаты взносов</w:t>
      </w:r>
    </w:p>
    <w:p w14:paraId="342AAD71" w14:textId="77777777" w:rsidR="00A53977" w:rsidRPr="00470DB9" w:rsidRDefault="00A53977" w:rsidP="00A53977">
      <w:pPr>
        <w:jc w:val="right"/>
        <w:rPr>
          <w:rFonts w:ascii="Times New Roman" w:hAnsi="Times New Roman"/>
          <w:sz w:val="24"/>
          <w:szCs w:val="24"/>
        </w:rPr>
      </w:pPr>
      <w:r w:rsidRPr="00470DB9">
        <w:rPr>
          <w:rFonts w:ascii="Times New Roman" w:hAnsi="Times New Roman"/>
          <w:sz w:val="24"/>
          <w:szCs w:val="24"/>
        </w:rPr>
        <w:t xml:space="preserve">членами </w:t>
      </w:r>
      <w:r>
        <w:rPr>
          <w:rFonts w:ascii="Times New Roman" w:hAnsi="Times New Roman"/>
          <w:sz w:val="24"/>
          <w:szCs w:val="24"/>
        </w:rPr>
        <w:t>Ассоциации</w:t>
      </w:r>
      <w:r w:rsidRPr="00470DB9">
        <w:rPr>
          <w:rFonts w:ascii="Times New Roman" w:hAnsi="Times New Roman"/>
          <w:sz w:val="24"/>
          <w:szCs w:val="24"/>
        </w:rPr>
        <w:t xml:space="preserve"> СРО «МОС»</w:t>
      </w:r>
    </w:p>
    <w:p w14:paraId="644CA689" w14:textId="77777777" w:rsidR="00A53977" w:rsidRDefault="00A53977" w:rsidP="00A53977">
      <w:pPr>
        <w:jc w:val="center"/>
        <w:rPr>
          <w:rFonts w:ascii="Times New Roman" w:hAnsi="Times New Roman"/>
          <w:sz w:val="24"/>
          <w:szCs w:val="24"/>
        </w:rPr>
      </w:pPr>
    </w:p>
    <w:p w14:paraId="6B9DB17B" w14:textId="77777777" w:rsidR="00A53977" w:rsidRDefault="00A53977" w:rsidP="00A53977">
      <w:pPr>
        <w:jc w:val="center"/>
        <w:rPr>
          <w:rFonts w:ascii="Times New Roman" w:hAnsi="Times New Roman"/>
          <w:sz w:val="24"/>
          <w:szCs w:val="24"/>
        </w:rPr>
      </w:pPr>
    </w:p>
    <w:p w14:paraId="1BAEA21D" w14:textId="77777777" w:rsidR="00A53977" w:rsidRPr="00470DB9" w:rsidRDefault="00A53977" w:rsidP="00A53977">
      <w:pPr>
        <w:jc w:val="center"/>
        <w:rPr>
          <w:rFonts w:ascii="Times New Roman" w:hAnsi="Times New Roman"/>
          <w:sz w:val="24"/>
          <w:szCs w:val="24"/>
        </w:rPr>
      </w:pPr>
    </w:p>
    <w:p w14:paraId="158DF1B4" w14:textId="77777777" w:rsidR="00A53977" w:rsidRPr="00035137" w:rsidRDefault="00A53977" w:rsidP="00A53977">
      <w:pPr>
        <w:jc w:val="center"/>
        <w:rPr>
          <w:rFonts w:ascii="Times New Roman" w:hAnsi="Times New Roman"/>
          <w:b/>
          <w:szCs w:val="28"/>
          <w:u w:val="single"/>
        </w:rPr>
      </w:pPr>
      <w:r w:rsidRPr="00035137">
        <w:rPr>
          <w:rFonts w:ascii="Times New Roman" w:hAnsi="Times New Roman"/>
          <w:b/>
          <w:szCs w:val="28"/>
          <w:u w:val="single"/>
        </w:rPr>
        <w:t>Бланк организации</w:t>
      </w:r>
    </w:p>
    <w:p w14:paraId="017E3E97" w14:textId="77777777" w:rsidR="00A53977" w:rsidRPr="00470DB9" w:rsidRDefault="00A53977" w:rsidP="00A53977">
      <w:pPr>
        <w:jc w:val="right"/>
        <w:rPr>
          <w:rFonts w:ascii="Times New Roman" w:hAnsi="Times New Roman"/>
          <w:b/>
          <w:sz w:val="24"/>
          <w:szCs w:val="24"/>
        </w:rPr>
      </w:pPr>
    </w:p>
    <w:p w14:paraId="6333E32C" w14:textId="77777777" w:rsidR="00A53977" w:rsidRDefault="00A53977" w:rsidP="00A53977">
      <w:pPr>
        <w:jc w:val="right"/>
        <w:rPr>
          <w:rFonts w:ascii="Times New Roman" w:hAnsi="Times New Roman"/>
          <w:sz w:val="24"/>
          <w:szCs w:val="24"/>
        </w:rPr>
      </w:pPr>
    </w:p>
    <w:p w14:paraId="589EF14A" w14:textId="77777777" w:rsidR="00A53977" w:rsidRDefault="00A53977" w:rsidP="00A53977">
      <w:pPr>
        <w:jc w:val="right"/>
        <w:rPr>
          <w:rFonts w:ascii="Times New Roman" w:hAnsi="Times New Roman"/>
          <w:sz w:val="24"/>
          <w:szCs w:val="24"/>
        </w:rPr>
      </w:pPr>
    </w:p>
    <w:p w14:paraId="649B952C" w14:textId="77777777" w:rsidR="00A53977" w:rsidRPr="00035137" w:rsidRDefault="00A53977" w:rsidP="00A53977">
      <w:pPr>
        <w:jc w:val="right"/>
        <w:rPr>
          <w:rFonts w:ascii="Times New Roman" w:hAnsi="Times New Roman"/>
          <w:b/>
          <w:szCs w:val="28"/>
        </w:rPr>
      </w:pPr>
      <w:r w:rsidRPr="00035137">
        <w:rPr>
          <w:rFonts w:ascii="Times New Roman" w:hAnsi="Times New Roman"/>
          <w:b/>
          <w:szCs w:val="28"/>
        </w:rPr>
        <w:t>Генеральному директору</w:t>
      </w:r>
    </w:p>
    <w:p w14:paraId="3FB6AB66" w14:textId="77777777" w:rsidR="00A53977" w:rsidRPr="00035137" w:rsidRDefault="00A53977" w:rsidP="00A53977">
      <w:pPr>
        <w:jc w:val="right"/>
        <w:rPr>
          <w:rFonts w:ascii="Times New Roman" w:hAnsi="Times New Roman"/>
          <w:b/>
          <w:szCs w:val="28"/>
        </w:rPr>
      </w:pPr>
      <w:r w:rsidRPr="00035137">
        <w:rPr>
          <w:rFonts w:ascii="Times New Roman" w:hAnsi="Times New Roman"/>
          <w:b/>
          <w:szCs w:val="28"/>
        </w:rPr>
        <w:t>Ассоциации СРО «МОС»</w:t>
      </w:r>
    </w:p>
    <w:p w14:paraId="5DDA4FE7" w14:textId="77777777" w:rsidR="00A53977" w:rsidRPr="00470DB9" w:rsidRDefault="00A53977" w:rsidP="00A5397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p w14:paraId="1B3847AF" w14:textId="77777777" w:rsidR="00A53977" w:rsidRPr="00470DB9" w:rsidRDefault="00A53977" w:rsidP="00A53977">
      <w:pPr>
        <w:rPr>
          <w:rFonts w:ascii="Times New Roman" w:hAnsi="Times New Roman"/>
          <w:sz w:val="24"/>
          <w:szCs w:val="24"/>
        </w:rPr>
      </w:pPr>
      <w:r w:rsidRPr="00470DB9">
        <w:rPr>
          <w:rFonts w:ascii="Times New Roman" w:hAnsi="Times New Roman"/>
          <w:sz w:val="24"/>
          <w:szCs w:val="24"/>
        </w:rPr>
        <w:t>Исх. №__ дата _________</w:t>
      </w:r>
    </w:p>
    <w:p w14:paraId="5922B43A" w14:textId="77777777" w:rsidR="00A53977" w:rsidRDefault="00A53977" w:rsidP="00A539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6902FE" w14:textId="77777777" w:rsidR="00A53977" w:rsidRDefault="00A53977" w:rsidP="00A539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A48FA9" w14:textId="77777777" w:rsidR="00A53977" w:rsidRDefault="00A53977" w:rsidP="00A5397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280183" w14:textId="77777777" w:rsidR="00A53977" w:rsidRPr="00470DB9" w:rsidRDefault="00A53977" w:rsidP="00A53977">
      <w:pPr>
        <w:jc w:val="center"/>
        <w:rPr>
          <w:rFonts w:ascii="Times New Roman" w:hAnsi="Times New Roman"/>
          <w:b/>
          <w:sz w:val="24"/>
          <w:szCs w:val="24"/>
        </w:rPr>
      </w:pPr>
      <w:r w:rsidRPr="00470DB9">
        <w:rPr>
          <w:rFonts w:ascii="Times New Roman" w:hAnsi="Times New Roman"/>
          <w:b/>
          <w:sz w:val="24"/>
          <w:szCs w:val="24"/>
        </w:rPr>
        <w:t>Справка</w:t>
      </w:r>
    </w:p>
    <w:p w14:paraId="4BCEE47E" w14:textId="77777777" w:rsidR="00A53977" w:rsidRPr="00470DB9" w:rsidRDefault="00A53977" w:rsidP="00A53977">
      <w:pPr>
        <w:jc w:val="center"/>
        <w:rPr>
          <w:rFonts w:ascii="Times New Roman" w:hAnsi="Times New Roman"/>
          <w:b/>
          <w:sz w:val="24"/>
          <w:szCs w:val="24"/>
        </w:rPr>
      </w:pPr>
      <w:r w:rsidRPr="00470DB9">
        <w:rPr>
          <w:rFonts w:ascii="Times New Roman" w:hAnsi="Times New Roman"/>
          <w:b/>
          <w:sz w:val="24"/>
          <w:szCs w:val="24"/>
        </w:rPr>
        <w:t xml:space="preserve">о выручке по </w:t>
      </w:r>
      <w:r>
        <w:rPr>
          <w:rFonts w:ascii="Times New Roman" w:hAnsi="Times New Roman"/>
          <w:b/>
          <w:sz w:val="24"/>
          <w:szCs w:val="24"/>
        </w:rPr>
        <w:t xml:space="preserve">строительной деятельности </w:t>
      </w:r>
    </w:p>
    <w:p w14:paraId="5B2090CF" w14:textId="77777777" w:rsidR="00A53977" w:rsidRPr="00470DB9" w:rsidRDefault="00A53977" w:rsidP="00A53977">
      <w:pPr>
        <w:rPr>
          <w:rFonts w:ascii="Times New Roman" w:hAnsi="Times New Roman"/>
          <w:sz w:val="24"/>
          <w:szCs w:val="24"/>
        </w:rPr>
      </w:pPr>
    </w:p>
    <w:p w14:paraId="0B6049A4" w14:textId="77777777" w:rsidR="00A53977" w:rsidRPr="00523E31" w:rsidRDefault="00A53977" w:rsidP="00A53977">
      <w:pPr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>Настоящим сообщаем, что выручка 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523E31">
        <w:rPr>
          <w:rFonts w:ascii="Times New Roman" w:hAnsi="Times New Roman"/>
          <w:sz w:val="24"/>
          <w:szCs w:val="24"/>
        </w:rPr>
        <w:t xml:space="preserve"> </w:t>
      </w:r>
    </w:p>
    <w:p w14:paraId="07F5D666" w14:textId="77777777" w:rsidR="00A53977" w:rsidRPr="00523E31" w:rsidRDefault="00A53977" w:rsidP="00A53977">
      <w:pPr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  <w:t>(название организации)</w:t>
      </w:r>
    </w:p>
    <w:p w14:paraId="7D2EB4E8" w14:textId="77777777" w:rsidR="00A53977" w:rsidRPr="00523E31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строительной деятельности </w:t>
      </w:r>
      <w:r w:rsidRPr="00523E31">
        <w:rPr>
          <w:rFonts w:ascii="Times New Roman" w:hAnsi="Times New Roman"/>
          <w:sz w:val="24"/>
          <w:szCs w:val="24"/>
        </w:rPr>
        <w:t>за ____ год составила _________ рублей без НДС.</w:t>
      </w:r>
    </w:p>
    <w:p w14:paraId="03DF2EC8" w14:textId="77777777" w:rsidR="00A53977" w:rsidRPr="00523E31" w:rsidRDefault="00A53977" w:rsidP="00A53977">
      <w:pPr>
        <w:ind w:firstLine="708"/>
        <w:rPr>
          <w:rFonts w:ascii="Times New Roman" w:hAnsi="Times New Roman"/>
          <w:sz w:val="24"/>
          <w:szCs w:val="24"/>
        </w:rPr>
      </w:pPr>
    </w:p>
    <w:p w14:paraId="241263EF" w14:textId="77777777" w:rsidR="00A53977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</w:p>
    <w:p w14:paraId="709080EB" w14:textId="77777777" w:rsidR="00A53977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</w:p>
    <w:p w14:paraId="72AEA0F1" w14:textId="77777777" w:rsidR="00A53977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</w:p>
    <w:p w14:paraId="30613B35" w14:textId="77777777" w:rsidR="00A53977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</w:p>
    <w:p w14:paraId="1D292B42" w14:textId="77777777" w:rsidR="00A53977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</w:p>
    <w:p w14:paraId="4F6D55FF" w14:textId="77777777" w:rsidR="00A53977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</w:p>
    <w:p w14:paraId="3088FB5E" w14:textId="77777777" w:rsidR="00A53977" w:rsidRPr="00523E31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523E31">
        <w:rPr>
          <w:rFonts w:ascii="Times New Roman" w:hAnsi="Times New Roman"/>
          <w:sz w:val="24"/>
          <w:szCs w:val="24"/>
        </w:rPr>
        <w:t xml:space="preserve">_________________________  </w:t>
      </w: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523E31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</w:t>
      </w:r>
      <w:r w:rsidRPr="00523E31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)</w:t>
      </w:r>
    </w:p>
    <w:p w14:paraId="122015ED" w14:textId="77777777" w:rsidR="00A53977" w:rsidRPr="00523E31" w:rsidRDefault="00A53977" w:rsidP="00A53977">
      <w:pPr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  <w:t>Подпись</w:t>
      </w:r>
      <w:r w:rsidRPr="00523E31">
        <w:rPr>
          <w:rFonts w:ascii="Times New Roman" w:hAnsi="Times New Roman"/>
          <w:sz w:val="24"/>
          <w:szCs w:val="24"/>
        </w:rPr>
        <w:tab/>
        <w:t xml:space="preserve">      </w:t>
      </w:r>
      <w:r w:rsidRPr="00523E31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23E31">
        <w:rPr>
          <w:rFonts w:ascii="Times New Roman" w:hAnsi="Times New Roman"/>
          <w:sz w:val="24"/>
          <w:szCs w:val="24"/>
        </w:rPr>
        <w:t>Расшифровка подписи</w:t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</w:p>
    <w:p w14:paraId="73F5D13A" w14:textId="77777777" w:rsidR="00A53977" w:rsidRPr="00523E31" w:rsidRDefault="00A53977" w:rsidP="00A53977">
      <w:pPr>
        <w:jc w:val="center"/>
        <w:rPr>
          <w:rFonts w:ascii="Times New Roman" w:hAnsi="Times New Roman"/>
          <w:sz w:val="24"/>
          <w:szCs w:val="24"/>
        </w:rPr>
      </w:pPr>
    </w:p>
    <w:p w14:paraId="38689DC0" w14:textId="77777777" w:rsidR="00A53977" w:rsidRPr="00523E31" w:rsidRDefault="00A53977" w:rsidP="00A53977">
      <w:pPr>
        <w:ind w:firstLine="0"/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 xml:space="preserve">Главный бухгалтер_________________________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523E31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</w:t>
      </w:r>
      <w:r w:rsidRPr="00523E31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)</w:t>
      </w:r>
      <w:r w:rsidRPr="00523E31">
        <w:rPr>
          <w:rFonts w:ascii="Times New Roman" w:hAnsi="Times New Roman"/>
          <w:sz w:val="24"/>
          <w:szCs w:val="24"/>
        </w:rPr>
        <w:tab/>
      </w:r>
    </w:p>
    <w:p w14:paraId="20789602" w14:textId="77777777" w:rsidR="00A53977" w:rsidRDefault="00A53977" w:rsidP="00A53977">
      <w:pPr>
        <w:ind w:firstLine="708"/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lastRenderedPageBreak/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  <w:t>Подпись</w:t>
      </w:r>
      <w:r w:rsidRPr="00523E31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523E31">
        <w:rPr>
          <w:rFonts w:ascii="Times New Roman" w:hAnsi="Times New Roman"/>
          <w:sz w:val="24"/>
          <w:szCs w:val="24"/>
        </w:rPr>
        <w:t>Расшифровка подписи</w:t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  <w:r w:rsidRPr="00523E31">
        <w:rPr>
          <w:rFonts w:ascii="Times New Roman" w:hAnsi="Times New Roman"/>
          <w:sz w:val="24"/>
          <w:szCs w:val="24"/>
        </w:rPr>
        <w:tab/>
      </w:r>
    </w:p>
    <w:p w14:paraId="4D1F9A9A" w14:textId="77777777" w:rsidR="00A53977" w:rsidRDefault="00A53977" w:rsidP="00A53977">
      <w:pPr>
        <w:ind w:firstLine="708"/>
        <w:rPr>
          <w:rFonts w:ascii="Times New Roman" w:hAnsi="Times New Roman"/>
          <w:sz w:val="24"/>
          <w:szCs w:val="24"/>
        </w:rPr>
      </w:pPr>
    </w:p>
    <w:p w14:paraId="507AD18C" w14:textId="77777777" w:rsidR="00A53977" w:rsidRDefault="00A53977" w:rsidP="00A53977">
      <w:pPr>
        <w:ind w:firstLine="708"/>
        <w:rPr>
          <w:rFonts w:ascii="Times New Roman" w:hAnsi="Times New Roman"/>
          <w:sz w:val="24"/>
          <w:szCs w:val="24"/>
        </w:rPr>
      </w:pPr>
    </w:p>
    <w:p w14:paraId="12C5CC44" w14:textId="77777777" w:rsidR="00A53977" w:rsidRPr="00523E31" w:rsidRDefault="00A53977" w:rsidP="00A53977">
      <w:pPr>
        <w:ind w:firstLine="708"/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>Дата</w:t>
      </w:r>
      <w:r w:rsidRPr="00523E31">
        <w:rPr>
          <w:rFonts w:ascii="Times New Roman" w:hAnsi="Times New Roman"/>
          <w:sz w:val="24"/>
          <w:szCs w:val="24"/>
        </w:rPr>
        <w:tab/>
      </w:r>
    </w:p>
    <w:p w14:paraId="493A0F77" w14:textId="77777777" w:rsidR="00A53977" w:rsidRPr="00523E31" w:rsidRDefault="00A53977" w:rsidP="00A53977">
      <w:pPr>
        <w:jc w:val="center"/>
        <w:rPr>
          <w:rFonts w:ascii="Times New Roman" w:hAnsi="Times New Roman"/>
          <w:sz w:val="24"/>
          <w:szCs w:val="24"/>
        </w:rPr>
      </w:pPr>
    </w:p>
    <w:p w14:paraId="53701C00" w14:textId="77777777" w:rsidR="00A53977" w:rsidRPr="00523E31" w:rsidRDefault="00A53977" w:rsidP="00A53977">
      <w:pPr>
        <w:rPr>
          <w:rFonts w:ascii="Times New Roman" w:hAnsi="Times New Roman"/>
          <w:sz w:val="24"/>
          <w:szCs w:val="24"/>
        </w:rPr>
      </w:pPr>
      <w:r w:rsidRPr="00523E31">
        <w:rPr>
          <w:rFonts w:ascii="Times New Roman" w:hAnsi="Times New Roman"/>
          <w:sz w:val="24"/>
          <w:szCs w:val="24"/>
        </w:rPr>
        <w:t>М.П.</w:t>
      </w:r>
      <w:r w:rsidRPr="00523E31">
        <w:rPr>
          <w:rFonts w:ascii="Times New Roman" w:hAnsi="Times New Roman"/>
          <w:sz w:val="24"/>
          <w:szCs w:val="24"/>
        </w:rPr>
        <w:tab/>
      </w:r>
    </w:p>
    <w:p w14:paraId="0EEF08B1" w14:textId="77777777" w:rsidR="00A53977" w:rsidRPr="00523E31" w:rsidRDefault="00A53977" w:rsidP="00A53977">
      <w:pPr>
        <w:rPr>
          <w:rFonts w:ascii="Times New Roman" w:hAnsi="Times New Roman"/>
          <w:sz w:val="24"/>
          <w:szCs w:val="24"/>
        </w:rPr>
      </w:pPr>
    </w:p>
    <w:p w14:paraId="032D15DE" w14:textId="77777777" w:rsidR="00A53977" w:rsidRPr="00787321" w:rsidRDefault="00A53977" w:rsidP="00A53977">
      <w:pPr>
        <w:jc w:val="right"/>
        <w:rPr>
          <w:rFonts w:ascii="Times New Roman" w:hAnsi="Times New Roman"/>
          <w:sz w:val="24"/>
          <w:szCs w:val="24"/>
        </w:rPr>
      </w:pPr>
    </w:p>
    <w:p w14:paraId="6FE2ED05" w14:textId="77777777" w:rsidR="00A53977" w:rsidRDefault="00A53977" w:rsidP="005E5B7B">
      <w:pPr>
        <w:jc w:val="right"/>
      </w:pPr>
    </w:p>
    <w:sectPr w:rsidR="00A53977" w:rsidSect="00A53977">
      <w:headerReference w:type="default" r:id="rId8"/>
      <w:headerReference w:type="first" r:id="rId9"/>
      <w:pgSz w:w="11906" w:h="16838"/>
      <w:pgMar w:top="1134" w:right="851" w:bottom="1134" w:left="964" w:header="357" w:footer="709" w:gutter="56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532B" w14:textId="77777777" w:rsidR="00131ADF" w:rsidRDefault="00131ADF" w:rsidP="004B3DEA">
      <w:r>
        <w:separator/>
      </w:r>
    </w:p>
  </w:endnote>
  <w:endnote w:type="continuationSeparator" w:id="0">
    <w:p w14:paraId="4386418F" w14:textId="77777777" w:rsidR="00131ADF" w:rsidRDefault="00131ADF" w:rsidP="004B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43A8" w14:textId="77777777" w:rsidR="00131ADF" w:rsidRDefault="00131ADF" w:rsidP="004B3DEA">
      <w:r>
        <w:separator/>
      </w:r>
    </w:p>
  </w:footnote>
  <w:footnote w:type="continuationSeparator" w:id="0">
    <w:p w14:paraId="63F527D3" w14:textId="77777777" w:rsidR="00131ADF" w:rsidRDefault="00131ADF" w:rsidP="004B3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5438150"/>
      <w:docPartObj>
        <w:docPartGallery w:val="Page Numbers (Top of Page)"/>
        <w:docPartUnique/>
      </w:docPartObj>
    </w:sdtPr>
    <w:sdtEndPr/>
    <w:sdtContent>
      <w:p w14:paraId="3D0B3146" w14:textId="27D44F5D" w:rsidR="00F169B2" w:rsidRDefault="00F169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63A">
          <w:rPr>
            <w:noProof/>
          </w:rPr>
          <w:t>4</w:t>
        </w:r>
        <w:r>
          <w:fldChar w:fldCharType="end"/>
        </w:r>
      </w:p>
    </w:sdtContent>
  </w:sdt>
  <w:p w14:paraId="0C66EE72" w14:textId="77777777" w:rsidR="00F169B2" w:rsidRDefault="00F169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908F" w14:textId="77777777" w:rsidR="00494F2D" w:rsidRDefault="00494F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20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734AF3"/>
    <w:multiLevelType w:val="multilevel"/>
    <w:tmpl w:val="027EE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0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D37543"/>
    <w:multiLevelType w:val="hybridMultilevel"/>
    <w:tmpl w:val="B05EB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246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6376785">
    <w:abstractNumId w:val="1"/>
  </w:num>
  <w:num w:numId="2" w16cid:durableId="1967929166">
    <w:abstractNumId w:val="3"/>
  </w:num>
  <w:num w:numId="3" w16cid:durableId="279384270">
    <w:abstractNumId w:val="0"/>
  </w:num>
  <w:num w:numId="4" w16cid:durableId="43779746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Холопик Виталий Викторович">
    <w15:presenceInfo w15:providerId="AD" w15:userId="S-1-5-21-1858155374-2692447248-405931359-1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EA"/>
    <w:rsid w:val="0001664D"/>
    <w:rsid w:val="00025C26"/>
    <w:rsid w:val="00035137"/>
    <w:rsid w:val="00041F21"/>
    <w:rsid w:val="00044657"/>
    <w:rsid w:val="000A4BA2"/>
    <w:rsid w:val="000D5A31"/>
    <w:rsid w:val="000D6894"/>
    <w:rsid w:val="000E0ED1"/>
    <w:rsid w:val="000F20C1"/>
    <w:rsid w:val="00105450"/>
    <w:rsid w:val="001078D3"/>
    <w:rsid w:val="00131ADF"/>
    <w:rsid w:val="00133E06"/>
    <w:rsid w:val="00135E45"/>
    <w:rsid w:val="00150A7D"/>
    <w:rsid w:val="00150AFA"/>
    <w:rsid w:val="001567D5"/>
    <w:rsid w:val="001754A5"/>
    <w:rsid w:val="001802E1"/>
    <w:rsid w:val="001809CA"/>
    <w:rsid w:val="0019366D"/>
    <w:rsid w:val="001C2A3A"/>
    <w:rsid w:val="001D22A4"/>
    <w:rsid w:val="001D5504"/>
    <w:rsid w:val="001D7596"/>
    <w:rsid w:val="00264B3E"/>
    <w:rsid w:val="00277ED2"/>
    <w:rsid w:val="002844F2"/>
    <w:rsid w:val="002B3C6B"/>
    <w:rsid w:val="002B58E4"/>
    <w:rsid w:val="002D7379"/>
    <w:rsid w:val="00311EB5"/>
    <w:rsid w:val="00322C10"/>
    <w:rsid w:val="00330F2E"/>
    <w:rsid w:val="003540E9"/>
    <w:rsid w:val="00361425"/>
    <w:rsid w:val="003674F3"/>
    <w:rsid w:val="003719A3"/>
    <w:rsid w:val="0038020A"/>
    <w:rsid w:val="003A2555"/>
    <w:rsid w:val="00406599"/>
    <w:rsid w:val="00416322"/>
    <w:rsid w:val="00443C6D"/>
    <w:rsid w:val="00466E18"/>
    <w:rsid w:val="00470DB9"/>
    <w:rsid w:val="00480EA9"/>
    <w:rsid w:val="00481687"/>
    <w:rsid w:val="00485DAF"/>
    <w:rsid w:val="00494F2D"/>
    <w:rsid w:val="00496E8A"/>
    <w:rsid w:val="004B3DEA"/>
    <w:rsid w:val="004C0B87"/>
    <w:rsid w:val="004C367F"/>
    <w:rsid w:val="004D4FD9"/>
    <w:rsid w:val="004F1452"/>
    <w:rsid w:val="00502424"/>
    <w:rsid w:val="005123CD"/>
    <w:rsid w:val="00523E31"/>
    <w:rsid w:val="00533A2A"/>
    <w:rsid w:val="005617B8"/>
    <w:rsid w:val="00573185"/>
    <w:rsid w:val="00581A9C"/>
    <w:rsid w:val="00583648"/>
    <w:rsid w:val="005C0AAD"/>
    <w:rsid w:val="005C2F9C"/>
    <w:rsid w:val="005C5D47"/>
    <w:rsid w:val="005D7EE6"/>
    <w:rsid w:val="005E5B7B"/>
    <w:rsid w:val="0062427A"/>
    <w:rsid w:val="006324C4"/>
    <w:rsid w:val="00643479"/>
    <w:rsid w:val="00657743"/>
    <w:rsid w:val="00662E22"/>
    <w:rsid w:val="00683278"/>
    <w:rsid w:val="006A19F2"/>
    <w:rsid w:val="006B57D7"/>
    <w:rsid w:val="006C0434"/>
    <w:rsid w:val="006C1ECE"/>
    <w:rsid w:val="006C6C26"/>
    <w:rsid w:val="006C7C3D"/>
    <w:rsid w:val="006D1DC0"/>
    <w:rsid w:val="006D605E"/>
    <w:rsid w:val="0071667E"/>
    <w:rsid w:val="00737507"/>
    <w:rsid w:val="00750DE6"/>
    <w:rsid w:val="00752F31"/>
    <w:rsid w:val="007540C7"/>
    <w:rsid w:val="007564A2"/>
    <w:rsid w:val="0076289E"/>
    <w:rsid w:val="00787FBD"/>
    <w:rsid w:val="007C341E"/>
    <w:rsid w:val="007D5F4F"/>
    <w:rsid w:val="007E12BE"/>
    <w:rsid w:val="007E437D"/>
    <w:rsid w:val="007F07C8"/>
    <w:rsid w:val="007F09CE"/>
    <w:rsid w:val="00821368"/>
    <w:rsid w:val="00826FDD"/>
    <w:rsid w:val="008417F0"/>
    <w:rsid w:val="00846F5A"/>
    <w:rsid w:val="0084741B"/>
    <w:rsid w:val="0086549E"/>
    <w:rsid w:val="00867EF6"/>
    <w:rsid w:val="00876B79"/>
    <w:rsid w:val="008819D0"/>
    <w:rsid w:val="008968ED"/>
    <w:rsid w:val="008A0884"/>
    <w:rsid w:val="008A7451"/>
    <w:rsid w:val="008C175E"/>
    <w:rsid w:val="008C240A"/>
    <w:rsid w:val="008C3B35"/>
    <w:rsid w:val="008C74E4"/>
    <w:rsid w:val="008F66EC"/>
    <w:rsid w:val="008F68C6"/>
    <w:rsid w:val="009508C7"/>
    <w:rsid w:val="009561C8"/>
    <w:rsid w:val="0096371A"/>
    <w:rsid w:val="009711CC"/>
    <w:rsid w:val="00976657"/>
    <w:rsid w:val="00977024"/>
    <w:rsid w:val="0097797D"/>
    <w:rsid w:val="009B481F"/>
    <w:rsid w:val="009E06F2"/>
    <w:rsid w:val="009E1C56"/>
    <w:rsid w:val="009E312B"/>
    <w:rsid w:val="009E7EAB"/>
    <w:rsid w:val="009F139E"/>
    <w:rsid w:val="00A23DA8"/>
    <w:rsid w:val="00A53977"/>
    <w:rsid w:val="00A559CE"/>
    <w:rsid w:val="00A56272"/>
    <w:rsid w:val="00A604E7"/>
    <w:rsid w:val="00A65A5C"/>
    <w:rsid w:val="00A757A0"/>
    <w:rsid w:val="00AA0313"/>
    <w:rsid w:val="00AA269A"/>
    <w:rsid w:val="00AB28FD"/>
    <w:rsid w:val="00AC6723"/>
    <w:rsid w:val="00AD2961"/>
    <w:rsid w:val="00AF1C09"/>
    <w:rsid w:val="00B12260"/>
    <w:rsid w:val="00B12F6C"/>
    <w:rsid w:val="00B134E6"/>
    <w:rsid w:val="00B17F5A"/>
    <w:rsid w:val="00B368A9"/>
    <w:rsid w:val="00B55F6E"/>
    <w:rsid w:val="00B6209C"/>
    <w:rsid w:val="00B65018"/>
    <w:rsid w:val="00B6659E"/>
    <w:rsid w:val="00B707A3"/>
    <w:rsid w:val="00B801F2"/>
    <w:rsid w:val="00B81F7B"/>
    <w:rsid w:val="00B91F9C"/>
    <w:rsid w:val="00BA7E04"/>
    <w:rsid w:val="00BB0F8A"/>
    <w:rsid w:val="00BC6EA9"/>
    <w:rsid w:val="00BD2886"/>
    <w:rsid w:val="00BE46DC"/>
    <w:rsid w:val="00BE53FE"/>
    <w:rsid w:val="00C01459"/>
    <w:rsid w:val="00C02D91"/>
    <w:rsid w:val="00C123CB"/>
    <w:rsid w:val="00C149CC"/>
    <w:rsid w:val="00C60D14"/>
    <w:rsid w:val="00C653D0"/>
    <w:rsid w:val="00C818E1"/>
    <w:rsid w:val="00C90E5C"/>
    <w:rsid w:val="00CB0DEF"/>
    <w:rsid w:val="00CC1753"/>
    <w:rsid w:val="00CE663A"/>
    <w:rsid w:val="00D05DF4"/>
    <w:rsid w:val="00D232F0"/>
    <w:rsid w:val="00D34EBB"/>
    <w:rsid w:val="00D62758"/>
    <w:rsid w:val="00D63F36"/>
    <w:rsid w:val="00D7248C"/>
    <w:rsid w:val="00D936BB"/>
    <w:rsid w:val="00DA1518"/>
    <w:rsid w:val="00DA35AE"/>
    <w:rsid w:val="00DC14CC"/>
    <w:rsid w:val="00DE4479"/>
    <w:rsid w:val="00E32BD1"/>
    <w:rsid w:val="00E3706F"/>
    <w:rsid w:val="00E55C9A"/>
    <w:rsid w:val="00E63F75"/>
    <w:rsid w:val="00E65257"/>
    <w:rsid w:val="00E85B6F"/>
    <w:rsid w:val="00E85C1E"/>
    <w:rsid w:val="00EB4DC7"/>
    <w:rsid w:val="00EC5C25"/>
    <w:rsid w:val="00ED2A6C"/>
    <w:rsid w:val="00ED728A"/>
    <w:rsid w:val="00EE36AD"/>
    <w:rsid w:val="00F0190C"/>
    <w:rsid w:val="00F0279E"/>
    <w:rsid w:val="00F03BC5"/>
    <w:rsid w:val="00F055E6"/>
    <w:rsid w:val="00F066E0"/>
    <w:rsid w:val="00F169B2"/>
    <w:rsid w:val="00F33AFF"/>
    <w:rsid w:val="00F46004"/>
    <w:rsid w:val="00F513D9"/>
    <w:rsid w:val="00F5695E"/>
    <w:rsid w:val="00F5778F"/>
    <w:rsid w:val="00F57E54"/>
    <w:rsid w:val="00F660E0"/>
    <w:rsid w:val="00F97181"/>
    <w:rsid w:val="00FB12A4"/>
    <w:rsid w:val="00FD0BE5"/>
    <w:rsid w:val="00FE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D2B7"/>
  <w15:docId w15:val="{34B3302B-7030-4B54-940B-17B4C5CB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DEA"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D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3DEA"/>
    <w:rPr>
      <w:rFonts w:ascii="Calibri" w:eastAsia="Calibri" w:hAnsi="Calibri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4B3D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3DEA"/>
    <w:rPr>
      <w:rFonts w:ascii="Calibri" w:eastAsia="Calibri" w:hAnsi="Calibri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33E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E06"/>
    <w:rPr>
      <w:rFonts w:ascii="Tahoma" w:eastAsia="Calibri" w:hAnsi="Tahoma" w:cs="Tahoma"/>
      <w:sz w:val="16"/>
      <w:szCs w:val="16"/>
    </w:rPr>
  </w:style>
  <w:style w:type="paragraph" w:styleId="a9">
    <w:name w:val="Revision"/>
    <w:hidden/>
    <w:uiPriority w:val="99"/>
    <w:semiHidden/>
    <w:rsid w:val="005617B8"/>
    <w:rPr>
      <w:sz w:val="28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4163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1632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16322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632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16322"/>
    <w:rPr>
      <w:b/>
      <w:bCs/>
      <w:lang w:eastAsia="en-US"/>
    </w:rPr>
  </w:style>
  <w:style w:type="paragraph" w:styleId="af">
    <w:name w:val="List Paragraph"/>
    <w:basedOn w:val="a"/>
    <w:uiPriority w:val="34"/>
    <w:qFormat/>
    <w:rsid w:val="0041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50355-6F0A-44E1-AF57-86C69F49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Holopik_VV</dc:creator>
  <cp:lastModifiedBy>Холопик Виталий Викторович</cp:lastModifiedBy>
  <cp:revision>4</cp:revision>
  <cp:lastPrinted>2026-02-05T13:42:00Z</cp:lastPrinted>
  <dcterms:created xsi:type="dcterms:W3CDTF">2026-02-26T11:48:00Z</dcterms:created>
  <dcterms:modified xsi:type="dcterms:W3CDTF">2026-02-26T11:54:00Z</dcterms:modified>
</cp:coreProperties>
</file>