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AA405" w14:textId="77777777" w:rsidR="0078778B" w:rsidRPr="00193C95" w:rsidRDefault="0078778B" w:rsidP="00566F45">
      <w:pPr>
        <w:ind w:left="2977" w:right="-1"/>
        <w:jc w:val="right"/>
        <w:rPr>
          <w:rFonts w:ascii="Times New Roman" w:eastAsia="Times New Roman" w:hAnsi="Times New Roman" w:cs="Times New Roman"/>
          <w:b/>
          <w:bCs/>
          <w:sz w:val="28"/>
          <w:szCs w:val="28"/>
          <w:lang w:eastAsia="ru-RU"/>
        </w:rPr>
      </w:pPr>
      <w:r w:rsidRPr="00193C95">
        <w:rPr>
          <w:rFonts w:ascii="Times New Roman" w:eastAsia="Times New Roman" w:hAnsi="Times New Roman" w:cs="Times New Roman"/>
          <w:b/>
          <w:bCs/>
          <w:sz w:val="28"/>
          <w:szCs w:val="28"/>
          <w:lang w:eastAsia="ru-RU"/>
        </w:rPr>
        <w:t>УТВЕРЖДЕНО</w:t>
      </w:r>
    </w:p>
    <w:p w14:paraId="0CA345F0"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решением Общего собрания членов</w:t>
      </w:r>
    </w:p>
    <w:p w14:paraId="6EBEADCD"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Ассоциации «Саморегулируемая организация</w:t>
      </w:r>
    </w:p>
    <w:p w14:paraId="241E725B"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«Межрегиональное объединение строителей»,</w:t>
      </w:r>
    </w:p>
    <w:p w14:paraId="3F15E1A7" w14:textId="442FBF18"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протокол от 22</w:t>
      </w:r>
      <w:r w:rsidR="00697B50">
        <w:rPr>
          <w:rFonts w:ascii="Times New Roman" w:eastAsia="Times New Roman" w:hAnsi="Times New Roman" w:cs="Times New Roman"/>
          <w:bCs/>
          <w:sz w:val="28"/>
          <w:szCs w:val="28"/>
          <w:lang w:eastAsia="ru-RU"/>
        </w:rPr>
        <w:t>.03.</w:t>
      </w:r>
      <w:r w:rsidRPr="00193C95">
        <w:rPr>
          <w:rFonts w:ascii="Times New Roman" w:eastAsia="Times New Roman" w:hAnsi="Times New Roman" w:cs="Times New Roman"/>
          <w:bCs/>
          <w:sz w:val="28"/>
          <w:szCs w:val="28"/>
          <w:lang w:eastAsia="ru-RU"/>
        </w:rPr>
        <w:t xml:space="preserve"> 2017 № 14</w:t>
      </w:r>
    </w:p>
    <w:p w14:paraId="457EA048"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(с изменениями и дополнениями, утвержденными </w:t>
      </w:r>
    </w:p>
    <w:p w14:paraId="25D7B11E"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решени</w:t>
      </w:r>
      <w:r w:rsidR="00112029">
        <w:rPr>
          <w:rFonts w:ascii="Times New Roman" w:eastAsia="Times New Roman" w:hAnsi="Times New Roman" w:cs="Times New Roman"/>
          <w:bCs/>
          <w:sz w:val="28"/>
          <w:szCs w:val="28"/>
          <w:lang w:eastAsia="ru-RU"/>
        </w:rPr>
        <w:t>ями</w:t>
      </w:r>
      <w:r w:rsidRPr="00193C95">
        <w:rPr>
          <w:rFonts w:ascii="Times New Roman" w:eastAsia="Times New Roman" w:hAnsi="Times New Roman" w:cs="Times New Roman"/>
          <w:bCs/>
          <w:sz w:val="28"/>
          <w:szCs w:val="28"/>
          <w:lang w:eastAsia="ru-RU"/>
        </w:rPr>
        <w:t xml:space="preserve"> Общего собрания членов </w:t>
      </w:r>
    </w:p>
    <w:p w14:paraId="5EB27FE6"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Ассоциации «Саморегулируемая организация </w:t>
      </w:r>
    </w:p>
    <w:p w14:paraId="00E176A5" w14:textId="77777777" w:rsidR="0078778B" w:rsidRPr="00193C95"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«Межрегиональное объединение строителей», </w:t>
      </w:r>
    </w:p>
    <w:p w14:paraId="6491547B" w14:textId="76C2D9D3" w:rsidR="0046170C" w:rsidRDefault="0078778B"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протокол от 30.05.2017 № 15</w:t>
      </w:r>
      <w:r w:rsidR="00112029">
        <w:rPr>
          <w:rFonts w:ascii="Times New Roman" w:eastAsia="Times New Roman" w:hAnsi="Times New Roman" w:cs="Times New Roman"/>
          <w:bCs/>
          <w:sz w:val="28"/>
          <w:szCs w:val="28"/>
          <w:lang w:eastAsia="ru-RU"/>
        </w:rPr>
        <w:t>,</w:t>
      </w:r>
    </w:p>
    <w:p w14:paraId="3662E9E6" w14:textId="1E7BA370" w:rsidR="00112029" w:rsidRDefault="00112029" w:rsidP="00566F45">
      <w:pPr>
        <w:ind w:left="2977" w:right="-1"/>
        <w:jc w:val="right"/>
        <w:rPr>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 xml:space="preserve">протокол от </w:t>
      </w:r>
      <w:r>
        <w:rPr>
          <w:rFonts w:ascii="Times New Roman" w:eastAsia="Times New Roman" w:hAnsi="Times New Roman" w:cs="Times New Roman"/>
          <w:bCs/>
          <w:sz w:val="28"/>
          <w:szCs w:val="28"/>
          <w:lang w:eastAsia="ru-RU"/>
        </w:rPr>
        <w:t>05.04</w:t>
      </w:r>
      <w:r w:rsidRPr="00193C95">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8</w:t>
      </w:r>
      <w:r w:rsidRPr="00193C95">
        <w:rPr>
          <w:rFonts w:ascii="Times New Roman" w:eastAsia="Times New Roman" w:hAnsi="Times New Roman" w:cs="Times New Roman"/>
          <w:bCs/>
          <w:sz w:val="28"/>
          <w:szCs w:val="28"/>
          <w:lang w:eastAsia="ru-RU"/>
        </w:rPr>
        <w:t xml:space="preserve"> № 1</w:t>
      </w:r>
      <w:r>
        <w:rPr>
          <w:rFonts w:ascii="Times New Roman" w:eastAsia="Times New Roman" w:hAnsi="Times New Roman" w:cs="Times New Roman"/>
          <w:bCs/>
          <w:sz w:val="28"/>
          <w:szCs w:val="28"/>
          <w:lang w:eastAsia="ru-RU"/>
        </w:rPr>
        <w:t>6</w:t>
      </w:r>
      <w:r w:rsidR="009932AC">
        <w:rPr>
          <w:rFonts w:ascii="Times New Roman" w:eastAsia="Times New Roman" w:hAnsi="Times New Roman" w:cs="Times New Roman"/>
          <w:bCs/>
          <w:sz w:val="28"/>
          <w:szCs w:val="28"/>
          <w:lang w:eastAsia="ru-RU"/>
        </w:rPr>
        <w:t>,</w:t>
      </w:r>
    </w:p>
    <w:p w14:paraId="32FDC837" w14:textId="5A028CD3" w:rsidR="00AA7EDE" w:rsidRDefault="009932AC" w:rsidP="00566F45">
      <w:pPr>
        <w:ind w:left="2977" w:right="-1"/>
        <w:jc w:val="right"/>
        <w:rPr>
          <w:ins w:id="0" w:author="Холопик Виталий Викторович" w:date="2024-04-09T13:21:00Z"/>
          <w:rFonts w:ascii="Times New Roman" w:eastAsia="Times New Roman" w:hAnsi="Times New Roman" w:cs="Times New Roman"/>
          <w:bCs/>
          <w:sz w:val="28"/>
          <w:szCs w:val="28"/>
          <w:lang w:eastAsia="ru-RU"/>
        </w:rPr>
      </w:pPr>
      <w:r w:rsidRPr="00193C95">
        <w:rPr>
          <w:rFonts w:ascii="Times New Roman" w:eastAsia="Times New Roman" w:hAnsi="Times New Roman" w:cs="Times New Roman"/>
          <w:bCs/>
          <w:sz w:val="28"/>
          <w:szCs w:val="28"/>
          <w:lang w:eastAsia="ru-RU"/>
        </w:rPr>
        <w:t>протокол от</w:t>
      </w:r>
      <w:r>
        <w:rPr>
          <w:rFonts w:ascii="Times New Roman" w:eastAsia="Times New Roman" w:hAnsi="Times New Roman" w:cs="Times New Roman"/>
          <w:bCs/>
          <w:sz w:val="28"/>
          <w:szCs w:val="28"/>
          <w:lang w:eastAsia="ru-RU"/>
        </w:rPr>
        <w:t xml:space="preserve"> 28.03.2023 №</w:t>
      </w:r>
      <w:r w:rsidR="00DA3459">
        <w:rPr>
          <w:rFonts w:ascii="Times New Roman" w:eastAsia="Times New Roman" w:hAnsi="Times New Roman" w:cs="Times New Roman"/>
          <w:bCs/>
          <w:sz w:val="28"/>
          <w:szCs w:val="28"/>
          <w:lang w:eastAsia="ru-RU"/>
        </w:rPr>
        <w:t xml:space="preserve"> 22</w:t>
      </w:r>
      <w:ins w:id="1" w:author="Холопик Виталий Викторович" w:date="2024-04-09T13:21:00Z">
        <w:r w:rsidR="00AA7EDE">
          <w:rPr>
            <w:rFonts w:ascii="Times New Roman" w:eastAsia="Times New Roman" w:hAnsi="Times New Roman" w:cs="Times New Roman"/>
            <w:bCs/>
            <w:sz w:val="28"/>
            <w:szCs w:val="28"/>
            <w:lang w:eastAsia="ru-RU"/>
          </w:rPr>
          <w:t>,</w:t>
        </w:r>
      </w:ins>
    </w:p>
    <w:p w14:paraId="0BB3DB20" w14:textId="7A19FAD3" w:rsidR="009932AC" w:rsidRPr="00193C95" w:rsidRDefault="00AA7EDE" w:rsidP="00566F45">
      <w:pPr>
        <w:ind w:left="2977" w:right="-1"/>
        <w:jc w:val="right"/>
        <w:rPr>
          <w:rFonts w:ascii="Times New Roman" w:eastAsia="Times New Roman" w:hAnsi="Times New Roman" w:cs="Times New Roman"/>
          <w:bCs/>
          <w:sz w:val="28"/>
          <w:szCs w:val="28"/>
          <w:lang w:eastAsia="ru-RU"/>
        </w:rPr>
      </w:pPr>
      <w:ins w:id="2" w:author="Холопик Виталий Викторович" w:date="2024-04-09T13:21:00Z">
        <w:r w:rsidRPr="00AA7EDE">
          <w:rPr>
            <w:rFonts w:ascii="Times New Roman" w:eastAsia="Times New Roman" w:hAnsi="Times New Roman" w:cs="Times New Roman"/>
            <w:bCs/>
            <w:sz w:val="28"/>
            <w:szCs w:val="28"/>
            <w:lang w:eastAsia="ru-RU"/>
          </w:rPr>
          <w:t>протокол от 20.03.2024 № 23</w:t>
        </w:r>
      </w:ins>
      <w:r w:rsidR="00300319">
        <w:rPr>
          <w:rFonts w:ascii="Times New Roman" w:eastAsia="Times New Roman" w:hAnsi="Times New Roman" w:cs="Times New Roman"/>
          <w:bCs/>
          <w:sz w:val="28"/>
          <w:szCs w:val="28"/>
          <w:lang w:eastAsia="ru-RU"/>
        </w:rPr>
        <w:t>)</w:t>
      </w:r>
      <w:r w:rsidR="009932AC">
        <w:rPr>
          <w:rFonts w:ascii="Times New Roman" w:eastAsia="Times New Roman" w:hAnsi="Times New Roman" w:cs="Times New Roman"/>
          <w:bCs/>
          <w:sz w:val="28"/>
          <w:szCs w:val="28"/>
          <w:lang w:eastAsia="ru-RU"/>
        </w:rPr>
        <w:t xml:space="preserve"> </w:t>
      </w:r>
    </w:p>
    <w:p w14:paraId="0DEA0171" w14:textId="77777777" w:rsidR="00112029" w:rsidRPr="00193C95" w:rsidRDefault="00112029" w:rsidP="00566F45">
      <w:pPr>
        <w:ind w:left="2977" w:right="-1"/>
        <w:jc w:val="right"/>
        <w:rPr>
          <w:rFonts w:ascii="Times New Roman" w:eastAsia="Times New Roman" w:hAnsi="Times New Roman" w:cs="Times New Roman"/>
          <w:bCs/>
          <w:sz w:val="28"/>
          <w:szCs w:val="28"/>
          <w:lang w:eastAsia="ru-RU"/>
        </w:rPr>
      </w:pPr>
    </w:p>
    <w:p w14:paraId="654602F9" w14:textId="77777777" w:rsidR="002F0711" w:rsidRPr="00193C95" w:rsidRDefault="002F0711" w:rsidP="00566F45">
      <w:pPr>
        <w:rPr>
          <w:rFonts w:ascii="Times New Roman" w:hAnsi="Times New Roman" w:cs="Times New Roman"/>
          <w:sz w:val="28"/>
          <w:szCs w:val="28"/>
        </w:rPr>
      </w:pPr>
    </w:p>
    <w:p w14:paraId="49ECE9C4" w14:textId="77777777" w:rsidR="002F0711" w:rsidRPr="00193C95" w:rsidRDefault="002F0711" w:rsidP="00566F45">
      <w:pPr>
        <w:rPr>
          <w:rFonts w:ascii="Times New Roman" w:hAnsi="Times New Roman" w:cs="Times New Roman"/>
          <w:sz w:val="28"/>
          <w:szCs w:val="28"/>
        </w:rPr>
      </w:pPr>
    </w:p>
    <w:p w14:paraId="20D0DFD8" w14:textId="77777777" w:rsidR="0046170C" w:rsidRPr="00193C95" w:rsidRDefault="0046170C" w:rsidP="00566F45">
      <w:pPr>
        <w:rPr>
          <w:rFonts w:ascii="Times New Roman" w:hAnsi="Times New Roman" w:cs="Times New Roman"/>
          <w:sz w:val="28"/>
          <w:szCs w:val="28"/>
        </w:rPr>
      </w:pPr>
    </w:p>
    <w:p w14:paraId="08281A91" w14:textId="77777777" w:rsidR="0046170C" w:rsidRPr="00193C95" w:rsidRDefault="0046170C" w:rsidP="00566F45">
      <w:pPr>
        <w:rPr>
          <w:rFonts w:ascii="Times New Roman" w:hAnsi="Times New Roman" w:cs="Times New Roman"/>
          <w:sz w:val="28"/>
          <w:szCs w:val="28"/>
        </w:rPr>
      </w:pPr>
    </w:p>
    <w:p w14:paraId="058FEFE4" w14:textId="77777777" w:rsidR="00193C95" w:rsidRPr="00193C95" w:rsidRDefault="009932AC" w:rsidP="00566F45">
      <w:pPr>
        <w:jc w:val="center"/>
        <w:textAlignment w:val="top"/>
        <w:rPr>
          <w:rFonts w:ascii="Times New Roman" w:hAnsi="Times New Roman" w:cs="Times New Roman"/>
          <w:b/>
          <w:sz w:val="28"/>
          <w:szCs w:val="28"/>
        </w:rPr>
      </w:pPr>
      <w:r>
        <w:rPr>
          <w:rFonts w:ascii="Times New Roman" w:hAnsi="Times New Roman" w:cs="Times New Roman"/>
          <w:b/>
          <w:sz w:val="28"/>
          <w:szCs w:val="28"/>
        </w:rPr>
        <w:t>ПОЛОЖЕНИЕ</w:t>
      </w:r>
    </w:p>
    <w:p w14:paraId="7DF2AEAE" w14:textId="77777777" w:rsidR="00673214" w:rsidRPr="00193C95" w:rsidRDefault="00C80BD3" w:rsidP="00566F45">
      <w:pPr>
        <w:jc w:val="center"/>
        <w:textAlignment w:val="top"/>
        <w:rPr>
          <w:rFonts w:ascii="Times New Roman" w:hAnsi="Times New Roman" w:cs="Times New Roman"/>
          <w:b/>
          <w:sz w:val="28"/>
          <w:szCs w:val="28"/>
        </w:rPr>
      </w:pPr>
      <w:r w:rsidRPr="00193C95">
        <w:rPr>
          <w:rFonts w:ascii="Times New Roman" w:hAnsi="Times New Roman" w:cs="Times New Roman"/>
          <w:b/>
          <w:sz w:val="28"/>
          <w:szCs w:val="28"/>
        </w:rPr>
        <w:t xml:space="preserve">«О </w:t>
      </w:r>
      <w:r w:rsidR="004B7250" w:rsidRPr="00193C95">
        <w:rPr>
          <w:rFonts w:ascii="Times New Roman" w:hAnsi="Times New Roman" w:cs="Times New Roman"/>
          <w:b/>
          <w:sz w:val="28"/>
          <w:szCs w:val="28"/>
        </w:rPr>
        <w:t xml:space="preserve">членстве </w:t>
      </w:r>
      <w:r w:rsidR="009976E8" w:rsidRPr="00193C95">
        <w:rPr>
          <w:rFonts w:ascii="Times New Roman" w:hAnsi="Times New Roman" w:cs="Times New Roman"/>
          <w:b/>
          <w:sz w:val="28"/>
          <w:szCs w:val="28"/>
        </w:rPr>
        <w:t xml:space="preserve">в </w:t>
      </w:r>
      <w:r w:rsidR="00E70BFB" w:rsidRPr="00193C95">
        <w:rPr>
          <w:rFonts w:ascii="Times New Roman" w:hAnsi="Times New Roman" w:cs="Times New Roman"/>
          <w:b/>
          <w:sz w:val="28"/>
          <w:szCs w:val="28"/>
        </w:rPr>
        <w:t>Ассоциации</w:t>
      </w:r>
      <w:r w:rsidR="00346A9D">
        <w:rPr>
          <w:rFonts w:ascii="Times New Roman" w:hAnsi="Times New Roman" w:cs="Times New Roman"/>
          <w:b/>
          <w:sz w:val="28"/>
          <w:szCs w:val="28"/>
        </w:rPr>
        <w:t xml:space="preserve"> «Саморегулируемая организация «Межрегиональное объединение строителей»</w:t>
      </w:r>
      <w:r w:rsidR="009976E8" w:rsidRPr="00193C95">
        <w:rPr>
          <w:rFonts w:ascii="Times New Roman" w:hAnsi="Times New Roman" w:cs="Times New Roman"/>
          <w:b/>
          <w:sz w:val="28"/>
          <w:szCs w:val="28"/>
        </w:rPr>
        <w:t>,</w:t>
      </w:r>
      <w:r w:rsidR="004B7250" w:rsidRPr="00193C95">
        <w:rPr>
          <w:rFonts w:ascii="Times New Roman" w:hAnsi="Times New Roman" w:cs="Times New Roman"/>
          <w:b/>
          <w:sz w:val="28"/>
          <w:szCs w:val="28"/>
        </w:rPr>
        <w:br/>
        <w:t xml:space="preserve">в том числе о требованиях к членам </w:t>
      </w:r>
      <w:r w:rsidR="00E70BFB" w:rsidRPr="00193C95">
        <w:rPr>
          <w:rFonts w:ascii="Times New Roman" w:hAnsi="Times New Roman" w:cs="Times New Roman"/>
          <w:b/>
          <w:sz w:val="28"/>
          <w:szCs w:val="28"/>
        </w:rPr>
        <w:t>Ассоциации</w:t>
      </w:r>
      <w:r w:rsidR="00346A9D">
        <w:rPr>
          <w:rFonts w:ascii="Times New Roman" w:hAnsi="Times New Roman" w:cs="Times New Roman"/>
          <w:b/>
          <w:sz w:val="28"/>
          <w:szCs w:val="28"/>
        </w:rPr>
        <w:t xml:space="preserve"> «Саморегулируемая организация «Межрегиональное объединение строителей»</w:t>
      </w:r>
      <w:r w:rsidRPr="00193C95">
        <w:rPr>
          <w:rFonts w:ascii="Times New Roman" w:hAnsi="Times New Roman" w:cs="Times New Roman"/>
          <w:b/>
          <w:sz w:val="28"/>
          <w:szCs w:val="28"/>
        </w:rPr>
        <w:t>»</w:t>
      </w:r>
    </w:p>
    <w:p w14:paraId="62243388" w14:textId="77777777" w:rsidR="00C80BD3" w:rsidRPr="00193C95" w:rsidRDefault="00C80BD3" w:rsidP="00566F45">
      <w:pPr>
        <w:rPr>
          <w:rFonts w:ascii="Times New Roman" w:hAnsi="Times New Roman" w:cs="Times New Roman"/>
          <w:sz w:val="28"/>
          <w:szCs w:val="28"/>
        </w:rPr>
      </w:pPr>
    </w:p>
    <w:p w14:paraId="21D9DF05" w14:textId="77777777" w:rsidR="0046170C" w:rsidRPr="00193C95" w:rsidRDefault="0046170C" w:rsidP="00566F45">
      <w:pPr>
        <w:rPr>
          <w:rFonts w:ascii="Times New Roman" w:hAnsi="Times New Roman" w:cs="Times New Roman"/>
          <w:sz w:val="28"/>
          <w:szCs w:val="28"/>
        </w:rPr>
      </w:pPr>
    </w:p>
    <w:p w14:paraId="1F948CB2" w14:textId="77777777" w:rsidR="00590F91" w:rsidRPr="00193C95" w:rsidRDefault="00590F91" w:rsidP="00566F45">
      <w:pPr>
        <w:rPr>
          <w:rFonts w:ascii="Times New Roman" w:hAnsi="Times New Roman" w:cs="Times New Roman"/>
          <w:sz w:val="28"/>
          <w:szCs w:val="28"/>
        </w:rPr>
      </w:pPr>
    </w:p>
    <w:p w14:paraId="20E64AD4" w14:textId="77777777" w:rsidR="00193C95" w:rsidRPr="00193C95" w:rsidRDefault="00193C95" w:rsidP="00566F45">
      <w:pPr>
        <w:rPr>
          <w:rFonts w:ascii="Times New Roman" w:hAnsi="Times New Roman" w:cs="Times New Roman"/>
          <w:sz w:val="28"/>
          <w:szCs w:val="28"/>
        </w:rPr>
      </w:pPr>
    </w:p>
    <w:p w14:paraId="3DD16967" w14:textId="77777777" w:rsidR="00193C95" w:rsidRPr="00193C95" w:rsidRDefault="00193C95" w:rsidP="00566F45">
      <w:pPr>
        <w:rPr>
          <w:rFonts w:ascii="Times New Roman" w:hAnsi="Times New Roman" w:cs="Times New Roman"/>
          <w:sz w:val="28"/>
          <w:szCs w:val="28"/>
        </w:rPr>
      </w:pPr>
    </w:p>
    <w:p w14:paraId="25C56BB6" w14:textId="77777777" w:rsidR="00193C95" w:rsidRPr="00193C95" w:rsidRDefault="00193C95" w:rsidP="00566F45">
      <w:pPr>
        <w:rPr>
          <w:rFonts w:ascii="Times New Roman" w:hAnsi="Times New Roman" w:cs="Times New Roman"/>
          <w:sz w:val="28"/>
          <w:szCs w:val="28"/>
        </w:rPr>
      </w:pPr>
    </w:p>
    <w:p w14:paraId="21C1F00C" w14:textId="77777777" w:rsidR="00193C95" w:rsidRPr="00193C95" w:rsidRDefault="00193C95" w:rsidP="00566F45">
      <w:pPr>
        <w:rPr>
          <w:rFonts w:ascii="Times New Roman" w:hAnsi="Times New Roman" w:cs="Times New Roman"/>
          <w:sz w:val="28"/>
          <w:szCs w:val="28"/>
        </w:rPr>
      </w:pPr>
    </w:p>
    <w:p w14:paraId="2822C86A" w14:textId="77777777" w:rsidR="00193C95" w:rsidRPr="00193C95" w:rsidRDefault="00193C95" w:rsidP="00566F45">
      <w:pPr>
        <w:rPr>
          <w:rFonts w:ascii="Times New Roman" w:hAnsi="Times New Roman" w:cs="Times New Roman"/>
          <w:sz w:val="28"/>
          <w:szCs w:val="28"/>
        </w:rPr>
      </w:pPr>
    </w:p>
    <w:p w14:paraId="596F4BFE" w14:textId="77777777" w:rsidR="00193C95" w:rsidRPr="00193C95" w:rsidRDefault="00193C95" w:rsidP="00566F45">
      <w:pPr>
        <w:rPr>
          <w:rFonts w:ascii="Times New Roman" w:hAnsi="Times New Roman" w:cs="Times New Roman"/>
          <w:sz w:val="28"/>
          <w:szCs w:val="28"/>
        </w:rPr>
      </w:pPr>
    </w:p>
    <w:p w14:paraId="1DC3460A" w14:textId="77777777" w:rsidR="00590F91" w:rsidRPr="00193C95" w:rsidRDefault="00590F91" w:rsidP="00566F45">
      <w:pPr>
        <w:rPr>
          <w:rFonts w:ascii="Times New Roman" w:hAnsi="Times New Roman" w:cs="Times New Roman"/>
          <w:sz w:val="28"/>
          <w:szCs w:val="28"/>
        </w:rPr>
      </w:pPr>
    </w:p>
    <w:p w14:paraId="67629D49" w14:textId="77777777" w:rsidR="00590F91" w:rsidRPr="00193C95" w:rsidRDefault="00590F91" w:rsidP="00566F45">
      <w:pPr>
        <w:rPr>
          <w:rFonts w:ascii="Times New Roman" w:hAnsi="Times New Roman" w:cs="Times New Roman"/>
          <w:sz w:val="28"/>
          <w:szCs w:val="28"/>
        </w:rPr>
      </w:pPr>
    </w:p>
    <w:p w14:paraId="4D38E770" w14:textId="77777777" w:rsidR="00243420" w:rsidRDefault="00243420" w:rsidP="00566F45">
      <w:pPr>
        <w:rPr>
          <w:rFonts w:ascii="Times New Roman" w:hAnsi="Times New Roman" w:cs="Times New Roman"/>
          <w:sz w:val="28"/>
          <w:szCs w:val="28"/>
        </w:rPr>
      </w:pPr>
    </w:p>
    <w:p w14:paraId="1B139F70" w14:textId="77777777" w:rsidR="00243420" w:rsidRPr="00193C95" w:rsidRDefault="00243420" w:rsidP="00566F45">
      <w:pPr>
        <w:rPr>
          <w:rFonts w:ascii="Times New Roman" w:hAnsi="Times New Roman" w:cs="Times New Roman"/>
          <w:sz w:val="28"/>
          <w:szCs w:val="28"/>
        </w:rPr>
      </w:pPr>
    </w:p>
    <w:p w14:paraId="2F4298B9" w14:textId="77777777" w:rsidR="00AA7EDE" w:rsidRDefault="004B7250" w:rsidP="00566F45">
      <w:pPr>
        <w:jc w:val="center"/>
        <w:rPr>
          <w:rFonts w:ascii="Times New Roman" w:hAnsi="Times New Roman" w:cs="Times New Roman"/>
          <w:sz w:val="28"/>
          <w:szCs w:val="28"/>
        </w:rPr>
      </w:pPr>
      <w:r w:rsidRPr="00193C95">
        <w:rPr>
          <w:rFonts w:ascii="Times New Roman" w:hAnsi="Times New Roman" w:cs="Times New Roman"/>
          <w:sz w:val="28"/>
          <w:szCs w:val="28"/>
        </w:rPr>
        <w:t>г. </w:t>
      </w:r>
      <w:r w:rsidR="00C80BD3" w:rsidRPr="00193C95">
        <w:rPr>
          <w:rFonts w:ascii="Times New Roman" w:hAnsi="Times New Roman" w:cs="Times New Roman"/>
          <w:sz w:val="28"/>
          <w:szCs w:val="28"/>
        </w:rPr>
        <w:t>Москва, 201</w:t>
      </w:r>
      <w:r w:rsidRPr="00193C95">
        <w:rPr>
          <w:rFonts w:ascii="Times New Roman" w:hAnsi="Times New Roman" w:cs="Times New Roman"/>
          <w:sz w:val="28"/>
          <w:szCs w:val="28"/>
        </w:rPr>
        <w:t>7 г.</w:t>
      </w:r>
    </w:p>
    <w:p w14:paraId="5AD846CE" w14:textId="2ED151F9" w:rsidR="00C80BD3" w:rsidRPr="00193C95" w:rsidRDefault="00C80BD3" w:rsidP="00566F45">
      <w:pPr>
        <w:jc w:val="center"/>
        <w:rPr>
          <w:rFonts w:ascii="Times New Roman" w:hAnsi="Times New Roman" w:cs="Times New Roman"/>
          <w:sz w:val="28"/>
          <w:szCs w:val="28"/>
        </w:rPr>
      </w:pPr>
      <w:r w:rsidRPr="00193C95">
        <w:rPr>
          <w:rFonts w:ascii="Times New Roman" w:eastAsia="Times New Roman" w:hAnsi="Times New Roman" w:cs="Times New Roman"/>
          <w:sz w:val="28"/>
          <w:szCs w:val="28"/>
        </w:rPr>
        <w:br w:type="page"/>
      </w:r>
    </w:p>
    <w:p w14:paraId="362132BD" w14:textId="77777777" w:rsidR="00C80BD3" w:rsidRPr="00566F45" w:rsidRDefault="00C80BD3" w:rsidP="00566F45">
      <w:pPr>
        <w:jc w:val="center"/>
        <w:rPr>
          <w:rFonts w:ascii="Times New Roman" w:hAnsi="Times New Roman" w:cs="Times New Roman"/>
          <w:b/>
          <w:bCs/>
          <w:sz w:val="28"/>
          <w:szCs w:val="28"/>
        </w:rPr>
      </w:pPr>
      <w:r w:rsidRPr="00566F45">
        <w:rPr>
          <w:rFonts w:ascii="Times New Roman" w:eastAsia="Times New Roman" w:hAnsi="Times New Roman" w:cs="Times New Roman"/>
          <w:b/>
          <w:bCs/>
          <w:sz w:val="28"/>
          <w:szCs w:val="28"/>
        </w:rPr>
        <w:lastRenderedPageBreak/>
        <w:t>Оглавление</w:t>
      </w:r>
    </w:p>
    <w:p w14:paraId="32A457B3" w14:textId="77777777" w:rsidR="001203DD" w:rsidRDefault="001455D1" w:rsidP="001E42E2">
      <w:pPr>
        <w:pStyle w:val="12"/>
        <w:rPr>
          <w:rFonts w:ascii="Times New Roman" w:eastAsia="Times New Roman" w:hAnsi="Times New Roman" w:cs="Times New Roman"/>
          <w:b w:val="0"/>
          <w:bCs w:val="0"/>
          <w:noProof/>
          <w:color w:val="auto"/>
          <w:sz w:val="28"/>
          <w:szCs w:val="28"/>
          <w:lang w:eastAsia="ru-RU"/>
        </w:rPr>
      </w:pPr>
      <w:r w:rsidRPr="001203DD">
        <w:fldChar w:fldCharType="begin"/>
      </w:r>
      <w:r w:rsidRPr="001203DD">
        <w:instrText xml:space="preserve"> TOC \o "1-3" </w:instrText>
      </w:r>
      <w:r w:rsidRPr="001203DD">
        <w:fldChar w:fldCharType="separate"/>
      </w:r>
      <w:r w:rsidR="001203DD" w:rsidRPr="001E42E2">
        <w:rPr>
          <w:rFonts w:ascii="Times New Roman" w:hAnsi="Times New Roman" w:cs="Times New Roman"/>
          <w:b w:val="0"/>
          <w:bCs w:val="0"/>
          <w:noProof/>
          <w:sz w:val="28"/>
          <w:szCs w:val="28"/>
        </w:rPr>
        <w:t>1. Область применения</w:t>
      </w:r>
      <w:r w:rsidR="001203DD" w:rsidRPr="001E42E2">
        <w:rPr>
          <w:rFonts w:ascii="Times New Roman" w:hAnsi="Times New Roman" w:cs="Times New Roman"/>
          <w:b w:val="0"/>
          <w:bCs w:val="0"/>
          <w:noProof/>
          <w:sz w:val="28"/>
          <w:szCs w:val="28"/>
        </w:rPr>
        <w:tab/>
      </w:r>
      <w:r w:rsidR="001203DD" w:rsidRPr="001E42E2">
        <w:rPr>
          <w:rFonts w:ascii="Times New Roman" w:hAnsi="Times New Roman" w:cs="Times New Roman"/>
          <w:b w:val="0"/>
          <w:bCs w:val="0"/>
          <w:noProof/>
          <w:sz w:val="28"/>
          <w:szCs w:val="28"/>
        </w:rPr>
        <w:fldChar w:fldCharType="begin"/>
      </w:r>
      <w:r w:rsidR="001203DD" w:rsidRPr="001E42E2">
        <w:rPr>
          <w:rFonts w:ascii="Times New Roman" w:hAnsi="Times New Roman" w:cs="Times New Roman"/>
          <w:b w:val="0"/>
          <w:bCs w:val="0"/>
          <w:noProof/>
          <w:sz w:val="28"/>
          <w:szCs w:val="28"/>
        </w:rPr>
        <w:instrText xml:space="preserve"> PAGEREF _Toc129269369 \h </w:instrText>
      </w:r>
      <w:r w:rsidR="001203DD" w:rsidRPr="001E42E2">
        <w:rPr>
          <w:rFonts w:ascii="Times New Roman" w:hAnsi="Times New Roman" w:cs="Times New Roman"/>
          <w:b w:val="0"/>
          <w:bCs w:val="0"/>
          <w:noProof/>
          <w:sz w:val="28"/>
          <w:szCs w:val="28"/>
        </w:rPr>
      </w:r>
      <w:r w:rsidR="001203DD"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3</w:t>
      </w:r>
      <w:r w:rsidR="001203DD" w:rsidRPr="001E42E2">
        <w:rPr>
          <w:rFonts w:ascii="Times New Roman" w:hAnsi="Times New Roman" w:cs="Times New Roman"/>
          <w:b w:val="0"/>
          <w:bCs w:val="0"/>
          <w:noProof/>
          <w:sz w:val="28"/>
          <w:szCs w:val="28"/>
        </w:rPr>
        <w:fldChar w:fldCharType="end"/>
      </w:r>
    </w:p>
    <w:p w14:paraId="65C53C1A"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2. Нормативные ссылки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_Toc129269370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3</w:t>
      </w:r>
      <w:r w:rsidRPr="001E42E2">
        <w:rPr>
          <w:rFonts w:ascii="Times New Roman" w:hAnsi="Times New Roman" w:cs="Times New Roman"/>
          <w:b w:val="0"/>
          <w:bCs w:val="0"/>
          <w:noProof/>
          <w:sz w:val="28"/>
          <w:szCs w:val="28"/>
        </w:rPr>
        <w:fldChar w:fldCharType="end"/>
      </w:r>
    </w:p>
    <w:p w14:paraId="5A9F95A0"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3. Термины и определения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_Toc129269371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3</w:t>
      </w:r>
      <w:r w:rsidRPr="001E42E2">
        <w:rPr>
          <w:rFonts w:ascii="Times New Roman" w:hAnsi="Times New Roman" w:cs="Times New Roman"/>
          <w:b w:val="0"/>
          <w:bCs w:val="0"/>
          <w:noProof/>
          <w:sz w:val="28"/>
          <w:szCs w:val="28"/>
        </w:rPr>
        <w:fldChar w:fldCharType="end"/>
      </w:r>
    </w:p>
    <w:p w14:paraId="373BEF58"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4. Общие положения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_Toc129269372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4</w:t>
      </w:r>
      <w:r w:rsidRPr="001E42E2">
        <w:rPr>
          <w:rFonts w:ascii="Times New Roman" w:hAnsi="Times New Roman" w:cs="Times New Roman"/>
          <w:b w:val="0"/>
          <w:bCs w:val="0"/>
          <w:noProof/>
          <w:sz w:val="28"/>
          <w:szCs w:val="28"/>
        </w:rPr>
        <w:fldChar w:fldCharType="end"/>
      </w:r>
    </w:p>
    <w:p w14:paraId="1159E31B"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5. Порядок вступления в члены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_Toc129269373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6</w:t>
      </w:r>
      <w:r w:rsidRPr="001E42E2">
        <w:rPr>
          <w:rFonts w:ascii="Times New Roman" w:hAnsi="Times New Roman" w:cs="Times New Roman"/>
          <w:b w:val="0"/>
          <w:bCs w:val="0"/>
          <w:noProof/>
          <w:sz w:val="28"/>
          <w:szCs w:val="28"/>
        </w:rPr>
        <w:fldChar w:fldCharType="end"/>
      </w:r>
    </w:p>
    <w:p w14:paraId="406A3802"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6. Порядок внесения изменений в сведения, содержащиеся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_Toc129269374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12</w:t>
      </w:r>
      <w:r w:rsidRPr="001E42E2">
        <w:rPr>
          <w:rFonts w:ascii="Times New Roman" w:hAnsi="Times New Roman" w:cs="Times New Roman"/>
          <w:b w:val="0"/>
          <w:bCs w:val="0"/>
          <w:noProof/>
          <w:sz w:val="28"/>
          <w:szCs w:val="28"/>
        </w:rPr>
        <w:fldChar w:fldCharType="end"/>
      </w:r>
    </w:p>
    <w:p w14:paraId="45F37D38"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в реестре членов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_Toc129269375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12</w:t>
      </w:r>
      <w:r w:rsidRPr="001E42E2">
        <w:rPr>
          <w:rFonts w:ascii="Times New Roman" w:hAnsi="Times New Roman" w:cs="Times New Roman"/>
          <w:b w:val="0"/>
          <w:bCs w:val="0"/>
          <w:noProof/>
          <w:sz w:val="28"/>
          <w:szCs w:val="28"/>
        </w:rPr>
        <w:fldChar w:fldCharType="end"/>
      </w:r>
    </w:p>
    <w:p w14:paraId="291794AD"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7. Требования к членам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_Toc129269376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13</w:t>
      </w:r>
      <w:r w:rsidRPr="001E42E2">
        <w:rPr>
          <w:rFonts w:ascii="Times New Roman" w:hAnsi="Times New Roman" w:cs="Times New Roman"/>
          <w:b w:val="0"/>
          <w:bCs w:val="0"/>
          <w:noProof/>
          <w:sz w:val="28"/>
          <w:szCs w:val="28"/>
        </w:rPr>
        <w:fldChar w:fldCharType="end"/>
      </w:r>
    </w:p>
    <w:p w14:paraId="08AF87B1"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8. Основания и порядок прекращения членства  в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_Toc129269377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17</w:t>
      </w:r>
      <w:r w:rsidRPr="001E42E2">
        <w:rPr>
          <w:rFonts w:ascii="Times New Roman" w:hAnsi="Times New Roman" w:cs="Times New Roman"/>
          <w:b w:val="0"/>
          <w:bCs w:val="0"/>
          <w:noProof/>
          <w:sz w:val="28"/>
          <w:szCs w:val="28"/>
        </w:rPr>
        <w:fldChar w:fldCharType="end"/>
      </w:r>
    </w:p>
    <w:p w14:paraId="50F558C8"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rPr>
        <w:t>9. Заключительные положения</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_Toc129269378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19</w:t>
      </w:r>
      <w:r w:rsidRPr="001E42E2">
        <w:rPr>
          <w:rFonts w:ascii="Times New Roman" w:hAnsi="Times New Roman" w:cs="Times New Roman"/>
          <w:b w:val="0"/>
          <w:bCs w:val="0"/>
          <w:noProof/>
          <w:sz w:val="28"/>
          <w:szCs w:val="28"/>
        </w:rPr>
        <w:fldChar w:fldCharType="end"/>
      </w:r>
    </w:p>
    <w:p w14:paraId="6F5BD56F" w14:textId="77777777" w:rsidR="001203DD" w:rsidRDefault="001203DD" w:rsidP="001E42E2">
      <w:pPr>
        <w:pStyle w:val="12"/>
        <w:rPr>
          <w:rFonts w:ascii="Times New Roman" w:eastAsia="Times New Roman" w:hAnsi="Times New Roman" w:cs="Times New Roman"/>
          <w:b w:val="0"/>
          <w:bCs w:val="0"/>
          <w:noProof/>
          <w:color w:val="auto"/>
          <w:sz w:val="28"/>
          <w:szCs w:val="28"/>
          <w:lang w:eastAsia="ru-RU"/>
        </w:rPr>
      </w:pPr>
      <w:r w:rsidRPr="001E42E2">
        <w:rPr>
          <w:rFonts w:ascii="Times New Roman" w:hAnsi="Times New Roman" w:cs="Times New Roman"/>
          <w:b w:val="0"/>
          <w:bCs w:val="0"/>
          <w:noProof/>
          <w:sz w:val="28"/>
          <w:szCs w:val="28"/>
          <w:lang w:eastAsia="ru-RU"/>
        </w:rPr>
        <w:t>Приложение № 1 (заявление о при</w:t>
      </w:r>
      <w:r w:rsidR="00F100F8">
        <w:rPr>
          <w:rFonts w:ascii="Times New Roman" w:hAnsi="Times New Roman" w:cs="Times New Roman"/>
          <w:b w:val="0"/>
          <w:bCs w:val="0"/>
          <w:noProof/>
          <w:sz w:val="28"/>
          <w:szCs w:val="28"/>
          <w:lang w:eastAsia="ru-RU"/>
        </w:rPr>
        <w:t>еме в члены Ассоциации</w:t>
      </w:r>
      <w:r w:rsidRPr="001E42E2">
        <w:rPr>
          <w:rFonts w:ascii="Times New Roman" w:hAnsi="Times New Roman" w:cs="Times New Roman"/>
          <w:b w:val="0"/>
          <w:bCs w:val="0"/>
          <w:noProof/>
          <w:sz w:val="28"/>
          <w:szCs w:val="28"/>
          <w:lang w:eastAsia="ru-RU"/>
        </w:rPr>
        <w:t>)</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_Toc129269380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20</w:t>
      </w:r>
      <w:r w:rsidRPr="001E42E2">
        <w:rPr>
          <w:rFonts w:ascii="Times New Roman" w:hAnsi="Times New Roman" w:cs="Times New Roman"/>
          <w:b w:val="0"/>
          <w:bCs w:val="0"/>
          <w:noProof/>
          <w:sz w:val="28"/>
          <w:szCs w:val="28"/>
        </w:rPr>
        <w:fldChar w:fldCharType="end"/>
      </w:r>
    </w:p>
    <w:p w14:paraId="3117E8EE" w14:textId="77777777" w:rsidR="001203DD" w:rsidRDefault="001203DD" w:rsidP="001E42E2">
      <w:pPr>
        <w:pStyle w:val="12"/>
        <w:rPr>
          <w:rFonts w:eastAsia="Times New Roman"/>
          <w:noProof/>
          <w:color w:val="auto"/>
          <w:lang w:eastAsia="ru-RU"/>
        </w:rPr>
      </w:pPr>
      <w:r w:rsidRPr="001E42E2">
        <w:rPr>
          <w:rFonts w:ascii="Times New Roman" w:hAnsi="Times New Roman" w:cs="Times New Roman"/>
          <w:b w:val="0"/>
          <w:bCs w:val="0"/>
          <w:noProof/>
          <w:sz w:val="28"/>
          <w:szCs w:val="28"/>
          <w:lang w:eastAsia="ru-RU"/>
        </w:rPr>
        <w:t>Приложение № 2 (заявление о внесении изменений в реестр членов Ассоциации)</w:t>
      </w:r>
      <w:r w:rsidRPr="001E42E2">
        <w:rPr>
          <w:rFonts w:ascii="Times New Roman" w:hAnsi="Times New Roman" w:cs="Times New Roman"/>
          <w:b w:val="0"/>
          <w:bCs w:val="0"/>
          <w:noProof/>
          <w:sz w:val="28"/>
          <w:szCs w:val="28"/>
        </w:rPr>
        <w:tab/>
      </w:r>
      <w:r w:rsidRPr="001E42E2">
        <w:rPr>
          <w:rFonts w:ascii="Times New Roman" w:hAnsi="Times New Roman" w:cs="Times New Roman"/>
          <w:b w:val="0"/>
          <w:bCs w:val="0"/>
          <w:noProof/>
          <w:sz w:val="28"/>
          <w:szCs w:val="28"/>
        </w:rPr>
        <w:fldChar w:fldCharType="begin"/>
      </w:r>
      <w:r w:rsidRPr="001E42E2">
        <w:rPr>
          <w:rFonts w:ascii="Times New Roman" w:hAnsi="Times New Roman" w:cs="Times New Roman"/>
          <w:b w:val="0"/>
          <w:bCs w:val="0"/>
          <w:noProof/>
          <w:sz w:val="28"/>
          <w:szCs w:val="28"/>
        </w:rPr>
        <w:instrText xml:space="preserve"> PAGEREF _Toc129269382 \h </w:instrText>
      </w:r>
      <w:r w:rsidRPr="001E42E2">
        <w:rPr>
          <w:rFonts w:ascii="Times New Roman" w:hAnsi="Times New Roman" w:cs="Times New Roman"/>
          <w:b w:val="0"/>
          <w:bCs w:val="0"/>
          <w:noProof/>
          <w:sz w:val="28"/>
          <w:szCs w:val="28"/>
        </w:rPr>
      </w:r>
      <w:r w:rsidRPr="001E42E2">
        <w:rPr>
          <w:rFonts w:ascii="Times New Roman" w:hAnsi="Times New Roman" w:cs="Times New Roman"/>
          <w:b w:val="0"/>
          <w:bCs w:val="0"/>
          <w:noProof/>
          <w:sz w:val="28"/>
          <w:szCs w:val="28"/>
        </w:rPr>
        <w:fldChar w:fldCharType="separate"/>
      </w:r>
      <w:r w:rsidR="00B3733A">
        <w:rPr>
          <w:rFonts w:ascii="Times New Roman" w:hAnsi="Times New Roman" w:cs="Times New Roman"/>
          <w:b w:val="0"/>
          <w:bCs w:val="0"/>
          <w:noProof/>
          <w:sz w:val="28"/>
          <w:szCs w:val="28"/>
        </w:rPr>
        <w:t>23</w:t>
      </w:r>
      <w:r w:rsidRPr="001E42E2">
        <w:rPr>
          <w:rFonts w:ascii="Times New Roman" w:hAnsi="Times New Roman" w:cs="Times New Roman"/>
          <w:b w:val="0"/>
          <w:bCs w:val="0"/>
          <w:noProof/>
          <w:sz w:val="28"/>
          <w:szCs w:val="28"/>
        </w:rPr>
        <w:fldChar w:fldCharType="end"/>
      </w:r>
    </w:p>
    <w:p w14:paraId="7D4FB19F" w14:textId="77777777" w:rsidR="004B54DD" w:rsidRPr="00193C95" w:rsidRDefault="001455D1" w:rsidP="00566F45">
      <w:pPr>
        <w:pStyle w:val="1"/>
        <w:spacing w:before="0" w:after="0"/>
        <w:jc w:val="center"/>
        <w:rPr>
          <w:rFonts w:ascii="Times New Roman" w:hAnsi="Times New Roman" w:cs="Times New Roman"/>
          <w:b/>
          <w:bCs/>
          <w:sz w:val="28"/>
          <w:szCs w:val="28"/>
        </w:rPr>
      </w:pPr>
      <w:r w:rsidRPr="001203DD">
        <w:rPr>
          <w:rFonts w:ascii="Times New Roman" w:hAnsi="Times New Roman" w:cs="Times New Roman"/>
          <w:sz w:val="28"/>
          <w:szCs w:val="28"/>
        </w:rPr>
        <w:fldChar w:fldCharType="end"/>
      </w:r>
      <w:r w:rsidR="00C80BD3" w:rsidRPr="00566F45">
        <w:rPr>
          <w:rFonts w:ascii="Times New Roman" w:hAnsi="Times New Roman" w:cs="Times New Roman"/>
          <w:sz w:val="28"/>
          <w:szCs w:val="28"/>
        </w:rPr>
        <w:br w:type="page"/>
      </w:r>
      <w:bookmarkStart w:id="3" w:name="_Toc129269369"/>
      <w:r w:rsidR="00403DE6" w:rsidRPr="00193C95">
        <w:rPr>
          <w:rFonts w:ascii="Times New Roman" w:hAnsi="Times New Roman" w:cs="Times New Roman"/>
          <w:b/>
          <w:bCs/>
          <w:sz w:val="28"/>
          <w:szCs w:val="28"/>
        </w:rPr>
        <w:lastRenderedPageBreak/>
        <w:t>1.</w:t>
      </w:r>
      <w:r w:rsidR="00622784" w:rsidRPr="00193C95">
        <w:rPr>
          <w:rFonts w:ascii="Times New Roman" w:hAnsi="Times New Roman" w:cs="Times New Roman"/>
          <w:b/>
          <w:bCs/>
          <w:sz w:val="28"/>
          <w:szCs w:val="28"/>
        </w:rPr>
        <w:t> </w:t>
      </w:r>
      <w:r w:rsidR="00403DE6" w:rsidRPr="00193C95">
        <w:rPr>
          <w:rFonts w:ascii="Times New Roman" w:hAnsi="Times New Roman" w:cs="Times New Roman"/>
          <w:b/>
          <w:bCs/>
          <w:sz w:val="28"/>
          <w:szCs w:val="28"/>
        </w:rPr>
        <w:t>Область применения</w:t>
      </w:r>
      <w:bookmarkEnd w:id="3"/>
    </w:p>
    <w:p w14:paraId="755E25AE" w14:textId="53B0DAD2" w:rsidR="004B54DD" w:rsidRPr="00193C95" w:rsidRDefault="00403DE6" w:rsidP="00566F45">
      <w:pPr>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1.1. Положение устанавливает требования к членству в </w:t>
      </w:r>
      <w:r w:rsidR="00622784" w:rsidRPr="00193C95">
        <w:rPr>
          <w:rFonts w:ascii="Times New Roman" w:eastAsia="Times New Roman" w:hAnsi="Times New Roman" w:cs="Times New Roman"/>
          <w:sz w:val="28"/>
          <w:szCs w:val="28"/>
        </w:rPr>
        <w:t xml:space="preserve">Ассоциации «Саморегулируемая организация «Межрегиональное объединение строителей» </w:t>
      </w:r>
      <w:r w:rsidRPr="00193C95">
        <w:rPr>
          <w:rFonts w:ascii="Times New Roman" w:eastAsia="Times New Roman" w:hAnsi="Times New Roman" w:cs="Times New Roman"/>
          <w:sz w:val="28"/>
          <w:szCs w:val="28"/>
        </w:rPr>
        <w:t>(далее</w:t>
      </w:r>
      <w:r w:rsidR="00D94E62">
        <w:rPr>
          <w:rFonts w:ascii="Times New Roman" w:eastAsia="Times New Roman" w:hAnsi="Times New Roman" w:cs="Times New Roman"/>
          <w:sz w:val="28"/>
          <w:szCs w:val="28"/>
        </w:rPr>
        <w:t xml:space="preserve"> </w:t>
      </w:r>
      <w:r w:rsidR="00D94E62" w:rsidRPr="00193C95">
        <w:rPr>
          <w:rFonts w:ascii="Times New Roman" w:eastAsia="Times New Roman" w:hAnsi="Times New Roman" w:cs="Times New Roman"/>
          <w:sz w:val="28"/>
          <w:szCs w:val="28"/>
        </w:rPr>
        <w:t xml:space="preserve">– </w:t>
      </w:r>
      <w:r w:rsidR="00622784" w:rsidRPr="00193C95">
        <w:rPr>
          <w:rFonts w:ascii="Times New Roman" w:eastAsia="Times New Roman" w:hAnsi="Times New Roman" w:cs="Times New Roman"/>
          <w:sz w:val="28"/>
          <w:szCs w:val="28"/>
        </w:rPr>
        <w:t>Ассоциация</w:t>
      </w:r>
      <w:r w:rsidRPr="00193C95">
        <w:rPr>
          <w:rFonts w:ascii="Times New Roman" w:eastAsia="Times New Roman" w:hAnsi="Times New Roman" w:cs="Times New Roman"/>
          <w:sz w:val="28"/>
          <w:szCs w:val="28"/>
        </w:rPr>
        <w:t>) и определяет:</w:t>
      </w:r>
    </w:p>
    <w:p w14:paraId="37D88D68" w14:textId="77777777" w:rsidR="004B54DD" w:rsidRDefault="00403DE6" w:rsidP="00566F45">
      <w:pPr>
        <w:numPr>
          <w:ilvl w:val="0"/>
          <w:numId w:val="3"/>
        </w:numPr>
        <w:ind w:hanging="360"/>
        <w:contextualSpacing/>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порядок вступления в члены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09B598BD" w14:textId="77777777" w:rsidR="00BF10ED" w:rsidRPr="005A51F6" w:rsidRDefault="00BF10ED" w:rsidP="00566F45">
      <w:pPr>
        <w:numPr>
          <w:ilvl w:val="0"/>
          <w:numId w:val="3"/>
        </w:numPr>
        <w:ind w:hanging="360"/>
        <w:contextualSpacing/>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порядок внесения изменений в сведения, содержащиеся в реестре членов Ассоциации;</w:t>
      </w:r>
    </w:p>
    <w:p w14:paraId="16B148DA" w14:textId="77777777" w:rsidR="004B54DD" w:rsidRPr="00F26C25" w:rsidRDefault="00403DE6" w:rsidP="00566F45">
      <w:pPr>
        <w:numPr>
          <w:ilvl w:val="0"/>
          <w:numId w:val="4"/>
        </w:numPr>
        <w:ind w:hanging="360"/>
        <w:contextualSpacing/>
        <w:jc w:val="both"/>
        <w:rPr>
          <w:rFonts w:ascii="Times New Roman" w:eastAsia="Times New Roman" w:hAnsi="Times New Roman" w:cs="Times New Roman"/>
          <w:sz w:val="28"/>
          <w:szCs w:val="28"/>
        </w:rPr>
      </w:pPr>
      <w:r w:rsidRPr="00F26C25">
        <w:rPr>
          <w:rFonts w:ascii="Times New Roman" w:eastAsia="Times New Roman" w:hAnsi="Times New Roman" w:cs="Times New Roman"/>
          <w:sz w:val="28"/>
          <w:szCs w:val="28"/>
        </w:rPr>
        <w:t xml:space="preserve">требования к членам </w:t>
      </w:r>
      <w:r w:rsidR="002D14C9" w:rsidRPr="00F26C25">
        <w:rPr>
          <w:rFonts w:ascii="Times New Roman" w:eastAsia="Times New Roman" w:hAnsi="Times New Roman" w:cs="Times New Roman"/>
          <w:sz w:val="28"/>
          <w:szCs w:val="28"/>
        </w:rPr>
        <w:t>Ассоциации</w:t>
      </w:r>
      <w:r w:rsidRPr="00F26C25">
        <w:rPr>
          <w:rFonts w:ascii="Times New Roman" w:eastAsia="Times New Roman" w:hAnsi="Times New Roman" w:cs="Times New Roman"/>
          <w:sz w:val="28"/>
          <w:szCs w:val="28"/>
        </w:rPr>
        <w:t>;</w:t>
      </w:r>
    </w:p>
    <w:p w14:paraId="2A44A3E5" w14:textId="77777777" w:rsidR="004B54DD" w:rsidRDefault="00403DE6" w:rsidP="00566F45">
      <w:pPr>
        <w:numPr>
          <w:ilvl w:val="0"/>
          <w:numId w:val="4"/>
        </w:numPr>
        <w:ind w:hanging="360"/>
        <w:contextualSpacing/>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перечень документов, необходимых для вступления в </w:t>
      </w:r>
      <w:r w:rsidR="00622784" w:rsidRPr="00193C95">
        <w:rPr>
          <w:rFonts w:ascii="Times New Roman" w:eastAsia="Times New Roman" w:hAnsi="Times New Roman" w:cs="Times New Roman"/>
          <w:sz w:val="28"/>
          <w:szCs w:val="28"/>
        </w:rPr>
        <w:t>Ассоциацию</w:t>
      </w:r>
      <w:r w:rsidRPr="00193C95">
        <w:rPr>
          <w:rFonts w:ascii="Times New Roman" w:eastAsia="Times New Roman" w:hAnsi="Times New Roman" w:cs="Times New Roman"/>
          <w:sz w:val="28"/>
          <w:szCs w:val="28"/>
        </w:rPr>
        <w:t>;</w:t>
      </w:r>
    </w:p>
    <w:p w14:paraId="265053B9" w14:textId="77777777" w:rsidR="004B54DD" w:rsidRPr="00F26C25" w:rsidRDefault="00403DE6" w:rsidP="00566F45">
      <w:pPr>
        <w:numPr>
          <w:ilvl w:val="0"/>
          <w:numId w:val="4"/>
        </w:numPr>
        <w:ind w:hanging="360"/>
        <w:contextualSpacing/>
        <w:jc w:val="both"/>
        <w:rPr>
          <w:rFonts w:ascii="Times New Roman" w:eastAsia="Times New Roman" w:hAnsi="Times New Roman" w:cs="Times New Roman"/>
          <w:sz w:val="28"/>
          <w:szCs w:val="28"/>
        </w:rPr>
      </w:pPr>
      <w:r w:rsidRPr="00F26C25">
        <w:rPr>
          <w:rFonts w:ascii="Times New Roman" w:eastAsia="Times New Roman" w:hAnsi="Times New Roman" w:cs="Times New Roman"/>
          <w:sz w:val="28"/>
          <w:szCs w:val="28"/>
        </w:rPr>
        <w:t xml:space="preserve">основания и порядок прекращения членства в </w:t>
      </w:r>
      <w:r w:rsidR="00622784" w:rsidRPr="00F26C25">
        <w:rPr>
          <w:rFonts w:ascii="Times New Roman" w:eastAsia="Times New Roman" w:hAnsi="Times New Roman" w:cs="Times New Roman"/>
          <w:sz w:val="28"/>
          <w:szCs w:val="28"/>
        </w:rPr>
        <w:t>Ассоциации</w:t>
      </w:r>
      <w:r w:rsidRPr="00F26C25">
        <w:rPr>
          <w:rFonts w:ascii="Times New Roman" w:eastAsia="Times New Roman" w:hAnsi="Times New Roman" w:cs="Times New Roman"/>
          <w:sz w:val="28"/>
          <w:szCs w:val="28"/>
        </w:rPr>
        <w:t>.</w:t>
      </w:r>
    </w:p>
    <w:p w14:paraId="72A89747" w14:textId="77777777" w:rsidR="002D14C9" w:rsidRPr="00193C95" w:rsidRDefault="002D14C9" w:rsidP="00566F45">
      <w:pPr>
        <w:pStyle w:val="1"/>
        <w:spacing w:before="0" w:after="0"/>
        <w:jc w:val="center"/>
        <w:rPr>
          <w:rFonts w:ascii="Times New Roman" w:hAnsi="Times New Roman" w:cs="Times New Roman"/>
          <w:b/>
          <w:bCs/>
          <w:sz w:val="28"/>
          <w:szCs w:val="28"/>
        </w:rPr>
      </w:pPr>
    </w:p>
    <w:p w14:paraId="48C06C0A" w14:textId="77777777" w:rsidR="004B54DD" w:rsidRPr="00193C95" w:rsidRDefault="007C6B08" w:rsidP="00566F45">
      <w:pPr>
        <w:pStyle w:val="1"/>
        <w:spacing w:before="0" w:after="0"/>
        <w:jc w:val="center"/>
        <w:rPr>
          <w:rFonts w:ascii="Times New Roman" w:hAnsi="Times New Roman" w:cs="Times New Roman"/>
          <w:b/>
          <w:bCs/>
          <w:sz w:val="28"/>
          <w:szCs w:val="28"/>
        </w:rPr>
      </w:pPr>
      <w:bookmarkStart w:id="4" w:name="_Toc129269370"/>
      <w:r w:rsidRPr="00193C95">
        <w:rPr>
          <w:rFonts w:ascii="Times New Roman" w:hAnsi="Times New Roman" w:cs="Times New Roman"/>
          <w:b/>
          <w:bCs/>
          <w:sz w:val="28"/>
          <w:szCs w:val="28"/>
        </w:rPr>
        <w:t xml:space="preserve">2. </w:t>
      </w:r>
      <w:r w:rsidR="00403DE6" w:rsidRPr="00193C95">
        <w:rPr>
          <w:rFonts w:ascii="Times New Roman" w:hAnsi="Times New Roman" w:cs="Times New Roman"/>
          <w:b/>
          <w:bCs/>
          <w:sz w:val="28"/>
          <w:szCs w:val="28"/>
        </w:rPr>
        <w:t>Нормативные ссылки</w:t>
      </w:r>
      <w:bookmarkEnd w:id="4"/>
    </w:p>
    <w:p w14:paraId="18FD8F2E" w14:textId="77777777" w:rsidR="004B54DD" w:rsidRPr="00193C95" w:rsidRDefault="00403DE6" w:rsidP="00566F45">
      <w:pPr>
        <w:ind w:firstLine="740"/>
        <w:jc w:val="both"/>
        <w:rPr>
          <w:rFonts w:ascii="Times New Roman" w:hAnsi="Times New Roman" w:cs="Times New Roman"/>
          <w:sz w:val="28"/>
          <w:szCs w:val="28"/>
        </w:rPr>
      </w:pPr>
      <w:r w:rsidRPr="00193C95">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14:paraId="526A9F7E" w14:textId="77777777"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2.1.</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Федераль</w:t>
      </w:r>
      <w:r w:rsidR="00532A53" w:rsidRPr="00193C95">
        <w:rPr>
          <w:rFonts w:ascii="Times New Roman" w:eastAsia="Times New Roman" w:hAnsi="Times New Roman" w:cs="Times New Roman"/>
          <w:sz w:val="28"/>
          <w:szCs w:val="28"/>
        </w:rPr>
        <w:t xml:space="preserve">ный закон от </w:t>
      </w:r>
      <w:r w:rsidR="00ED3406" w:rsidRPr="00193C95">
        <w:rPr>
          <w:rFonts w:ascii="Times New Roman" w:eastAsia="Times New Roman" w:hAnsi="Times New Roman" w:cs="Times New Roman"/>
          <w:sz w:val="28"/>
          <w:szCs w:val="28"/>
        </w:rPr>
        <w:t>12.01.1996 №</w:t>
      </w:r>
      <w:r w:rsidRPr="00193C95">
        <w:rPr>
          <w:rFonts w:ascii="Times New Roman" w:eastAsia="Times New Roman" w:hAnsi="Times New Roman" w:cs="Times New Roman"/>
          <w:sz w:val="28"/>
          <w:szCs w:val="28"/>
        </w:rPr>
        <w:t xml:space="preserve"> 7-ФЗ «О некоммерческих организациях»;</w:t>
      </w:r>
    </w:p>
    <w:p w14:paraId="5F757F0F" w14:textId="494A4D28"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2.2.</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Федеральный закон от </w:t>
      </w:r>
      <w:r w:rsidR="004622B9">
        <w:rPr>
          <w:rFonts w:ascii="Times New Roman" w:eastAsia="Times New Roman" w:hAnsi="Times New Roman" w:cs="Times New Roman"/>
          <w:sz w:val="28"/>
          <w:szCs w:val="28"/>
        </w:rPr>
        <w:t>01.12.</w:t>
      </w:r>
      <w:r w:rsidR="00ED3406" w:rsidRPr="00193C95">
        <w:rPr>
          <w:rFonts w:ascii="Times New Roman" w:eastAsia="Times New Roman" w:hAnsi="Times New Roman" w:cs="Times New Roman"/>
          <w:sz w:val="28"/>
          <w:szCs w:val="28"/>
        </w:rPr>
        <w:t>2007 №</w:t>
      </w:r>
      <w:r w:rsidRPr="00193C95">
        <w:rPr>
          <w:rFonts w:ascii="Times New Roman" w:eastAsia="Times New Roman" w:hAnsi="Times New Roman" w:cs="Times New Roman"/>
          <w:sz w:val="28"/>
          <w:szCs w:val="28"/>
        </w:rPr>
        <w:t xml:space="preserve"> 315-ФЗ «О саморегулируемых организациях»;</w:t>
      </w:r>
    </w:p>
    <w:p w14:paraId="39985DEF" w14:textId="77777777" w:rsidR="004B54DD" w:rsidRPr="00193C95" w:rsidRDefault="00532A53"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2.3.</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Градостроительный к</w:t>
      </w:r>
      <w:r w:rsidR="00403DE6" w:rsidRPr="00193C95">
        <w:rPr>
          <w:rFonts w:ascii="Times New Roman" w:eastAsia="Times New Roman" w:hAnsi="Times New Roman" w:cs="Times New Roman"/>
          <w:sz w:val="28"/>
          <w:szCs w:val="28"/>
        </w:rPr>
        <w:t>одекс Российской Федерации;</w:t>
      </w:r>
    </w:p>
    <w:p w14:paraId="25585A7D" w14:textId="77777777"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2.4.</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Стандарты на процессы выполнения работ, утвержденные Национальным объединением </w:t>
      </w:r>
      <w:r w:rsidR="001F5D2A" w:rsidRPr="00193C95">
        <w:rPr>
          <w:rFonts w:ascii="Times New Roman" w:eastAsia="Times New Roman" w:hAnsi="Times New Roman" w:cs="Times New Roman"/>
          <w:sz w:val="28"/>
          <w:szCs w:val="28"/>
        </w:rPr>
        <w:t>строителей</w:t>
      </w:r>
      <w:r w:rsidRPr="00193C95">
        <w:rPr>
          <w:rFonts w:ascii="Times New Roman" w:eastAsia="Times New Roman" w:hAnsi="Times New Roman" w:cs="Times New Roman"/>
          <w:sz w:val="28"/>
          <w:szCs w:val="28"/>
        </w:rPr>
        <w:t>;</w:t>
      </w:r>
    </w:p>
    <w:p w14:paraId="49943DE2" w14:textId="6C67AE96"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2.5.</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Устав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5716E416" w14:textId="2D1423AD"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2.6.</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Положение </w:t>
      </w:r>
      <w:r w:rsidR="002E20A4">
        <w:rPr>
          <w:rFonts w:ascii="Times New Roman" w:eastAsia="Times New Roman" w:hAnsi="Times New Roman" w:cs="Times New Roman"/>
          <w:sz w:val="28"/>
          <w:szCs w:val="28"/>
        </w:rPr>
        <w:t>о</w:t>
      </w:r>
      <w:r w:rsidRPr="00193C95">
        <w:rPr>
          <w:rFonts w:ascii="Times New Roman" w:eastAsia="Times New Roman" w:hAnsi="Times New Roman" w:cs="Times New Roman"/>
          <w:sz w:val="28"/>
          <w:szCs w:val="28"/>
        </w:rPr>
        <w:t xml:space="preserve"> компенсационном фонде возмещения вреда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243909CB" w14:textId="612AE82A"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2.7.</w:t>
      </w:r>
      <w:r w:rsidR="00771890">
        <w:rPr>
          <w:rFonts w:ascii="Times New Roman" w:eastAsia="Times New Roman" w:hAnsi="Times New Roman" w:cs="Times New Roman"/>
          <w:sz w:val="28"/>
          <w:szCs w:val="28"/>
        </w:rPr>
        <w:t> </w:t>
      </w:r>
      <w:r w:rsidR="002E20A4">
        <w:rPr>
          <w:rFonts w:ascii="Times New Roman" w:eastAsia="Times New Roman" w:hAnsi="Times New Roman" w:cs="Times New Roman"/>
          <w:sz w:val="28"/>
          <w:szCs w:val="28"/>
        </w:rPr>
        <w:t>Положение о</w:t>
      </w:r>
      <w:r w:rsidRPr="00193C95">
        <w:rPr>
          <w:rFonts w:ascii="Times New Roman" w:eastAsia="Times New Roman" w:hAnsi="Times New Roman" w:cs="Times New Roman"/>
          <w:sz w:val="28"/>
          <w:szCs w:val="28"/>
        </w:rPr>
        <w:t xml:space="preserve"> компенсационном фонде обеспечения договорных обязательств </w:t>
      </w:r>
      <w:r w:rsidR="002D14C9" w:rsidRPr="00193C95">
        <w:rPr>
          <w:rFonts w:ascii="Times New Roman" w:eastAsia="Times New Roman" w:hAnsi="Times New Roman" w:cs="Times New Roman"/>
          <w:sz w:val="28"/>
          <w:szCs w:val="28"/>
        </w:rPr>
        <w:t>Ассоциации</w:t>
      </w:r>
      <w:r w:rsidR="006D7344" w:rsidRPr="00193C95">
        <w:rPr>
          <w:rFonts w:ascii="Times New Roman" w:eastAsia="Times New Roman" w:hAnsi="Times New Roman" w:cs="Times New Roman"/>
          <w:sz w:val="28"/>
          <w:szCs w:val="28"/>
        </w:rPr>
        <w:t>;</w:t>
      </w:r>
    </w:p>
    <w:p w14:paraId="3B397681" w14:textId="62D57397"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2.8.</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Положение </w:t>
      </w:r>
      <w:r w:rsidR="002E20A4">
        <w:rPr>
          <w:rFonts w:ascii="Times New Roman" w:eastAsia="Times New Roman" w:hAnsi="Times New Roman" w:cs="Times New Roman"/>
          <w:sz w:val="28"/>
          <w:szCs w:val="28"/>
        </w:rPr>
        <w:t>о</w:t>
      </w:r>
      <w:r w:rsidRPr="00193C95">
        <w:rPr>
          <w:rFonts w:ascii="Times New Roman" w:eastAsia="Times New Roman" w:hAnsi="Times New Roman" w:cs="Times New Roman"/>
          <w:sz w:val="28"/>
          <w:szCs w:val="28"/>
        </w:rPr>
        <w:t xml:space="preserve"> контроле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за деятельностью своих членов;</w:t>
      </w:r>
    </w:p>
    <w:p w14:paraId="268410D3" w14:textId="1B9A8584" w:rsidR="004B54DD" w:rsidRPr="00193C95" w:rsidRDefault="00403DE6" w:rsidP="00566F45">
      <w:pPr>
        <w:tabs>
          <w:tab w:val="left" w:pos="1418"/>
        </w:tabs>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2.9.</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Положение </w:t>
      </w:r>
      <w:r w:rsidR="002E20A4">
        <w:rPr>
          <w:rFonts w:ascii="Times New Roman" w:eastAsia="Times New Roman" w:hAnsi="Times New Roman" w:cs="Times New Roman"/>
          <w:sz w:val="28"/>
          <w:szCs w:val="28"/>
        </w:rPr>
        <w:t>о</w:t>
      </w:r>
      <w:r w:rsidRPr="00193C95">
        <w:rPr>
          <w:rFonts w:ascii="Times New Roman" w:eastAsia="Times New Roman" w:hAnsi="Times New Roman" w:cs="Times New Roman"/>
          <w:sz w:val="28"/>
          <w:szCs w:val="28"/>
        </w:rPr>
        <w:t xml:space="preserve"> проведении </w:t>
      </w:r>
      <w:r w:rsidR="002D14C9" w:rsidRPr="00193C95">
        <w:rPr>
          <w:rFonts w:ascii="Times New Roman" w:eastAsia="Times New Roman" w:hAnsi="Times New Roman" w:cs="Times New Roman"/>
          <w:sz w:val="28"/>
          <w:szCs w:val="28"/>
        </w:rPr>
        <w:t>Ассоциаци</w:t>
      </w:r>
      <w:r w:rsidR="001F5D2A" w:rsidRPr="00193C95">
        <w:rPr>
          <w:rFonts w:ascii="Times New Roman" w:eastAsia="Times New Roman" w:hAnsi="Times New Roman" w:cs="Times New Roman"/>
          <w:sz w:val="28"/>
          <w:szCs w:val="28"/>
        </w:rPr>
        <w:t>ей</w:t>
      </w:r>
      <w:r w:rsidRPr="00193C95">
        <w:rPr>
          <w:rFonts w:ascii="Times New Roman" w:eastAsia="Times New Roman" w:hAnsi="Times New Roman" w:cs="Times New Roman"/>
          <w:sz w:val="28"/>
          <w:szCs w:val="28"/>
        </w:rPr>
        <w:t xml:space="preserve"> анализа деятельности своих членов на основании информации, представляемой ими в форме отчетов;</w:t>
      </w:r>
    </w:p>
    <w:p w14:paraId="33863FF3" w14:textId="77777777" w:rsidR="004B54DD" w:rsidRPr="00193C95" w:rsidRDefault="00403DE6" w:rsidP="00566F45">
      <w:pPr>
        <w:tabs>
          <w:tab w:val="left" w:pos="1418"/>
        </w:tabs>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2.10.</w:t>
      </w:r>
      <w:r w:rsidR="00771890">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Квалификационные стандарты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40502A30" w14:textId="77777777" w:rsidR="003555DF" w:rsidRPr="00193C95" w:rsidRDefault="003555DF" w:rsidP="00566F45">
      <w:pPr>
        <w:ind w:firstLine="700"/>
        <w:jc w:val="both"/>
        <w:rPr>
          <w:rFonts w:ascii="Times New Roman" w:hAnsi="Times New Roman" w:cs="Times New Roman"/>
          <w:sz w:val="28"/>
          <w:szCs w:val="28"/>
        </w:rPr>
      </w:pPr>
    </w:p>
    <w:p w14:paraId="5E6F5644" w14:textId="77777777" w:rsidR="004B54DD" w:rsidRPr="001203DD" w:rsidRDefault="00403DE6" w:rsidP="001203DD">
      <w:pPr>
        <w:pStyle w:val="1"/>
        <w:spacing w:before="0" w:after="0"/>
        <w:jc w:val="center"/>
        <w:rPr>
          <w:rFonts w:ascii="Times New Roman" w:hAnsi="Times New Roman" w:cs="Times New Roman"/>
          <w:b/>
          <w:bCs/>
          <w:sz w:val="28"/>
          <w:szCs w:val="28"/>
        </w:rPr>
      </w:pPr>
      <w:bookmarkStart w:id="5" w:name="_Toc129269371"/>
      <w:r w:rsidRPr="001203DD">
        <w:rPr>
          <w:rFonts w:ascii="Times New Roman" w:hAnsi="Times New Roman" w:cs="Times New Roman"/>
          <w:b/>
          <w:bCs/>
          <w:sz w:val="28"/>
          <w:szCs w:val="28"/>
        </w:rPr>
        <w:t>3. Термины и определения</w:t>
      </w:r>
      <w:bookmarkEnd w:id="5"/>
    </w:p>
    <w:p w14:paraId="704D5EF1" w14:textId="7CD3E442" w:rsidR="00652B65" w:rsidRPr="00217337" w:rsidRDefault="00403DE6" w:rsidP="00566F45">
      <w:pPr>
        <w:pStyle w:val="Default"/>
        <w:spacing w:line="276" w:lineRule="auto"/>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r w:rsidR="00652B65">
        <w:rPr>
          <w:rFonts w:ascii="Times New Roman" w:hAnsi="Times New Roman" w:cs="Times New Roman"/>
          <w:sz w:val="28"/>
          <w:szCs w:val="28"/>
        </w:rPr>
        <w:t xml:space="preserve"> </w:t>
      </w:r>
    </w:p>
    <w:p w14:paraId="6340477F" w14:textId="77777777" w:rsidR="00E72C02" w:rsidRPr="007D08C6" w:rsidRDefault="00403DE6" w:rsidP="00566F45">
      <w:pPr>
        <w:pStyle w:val="Default"/>
        <w:spacing w:line="276" w:lineRule="auto"/>
        <w:ind w:firstLine="700"/>
        <w:jc w:val="both"/>
      </w:pPr>
      <w:r w:rsidRPr="00193C95">
        <w:rPr>
          <w:rFonts w:ascii="Times New Roman" w:eastAsia="Times New Roman" w:hAnsi="Times New Roman" w:cs="Times New Roman"/>
          <w:sz w:val="28"/>
          <w:szCs w:val="28"/>
        </w:rPr>
        <w:t xml:space="preserve">3.1. договор строительного подряда </w:t>
      </w:r>
      <w:r w:rsidR="00243420" w:rsidRPr="00217337">
        <w:rPr>
          <w:rFonts w:ascii="Times New Roman" w:eastAsia="Times New Roman" w:hAnsi="Times New Roman" w:cs="Times New Roman"/>
          <w:sz w:val="28"/>
          <w:szCs w:val="28"/>
        </w:rPr>
        <w:t>(договор подряда на осуществление сноса)</w:t>
      </w:r>
      <w:r w:rsidR="00217337">
        <w:rPr>
          <w:rFonts w:ascii="Times New Roman" w:eastAsia="Times New Roman" w:hAnsi="Times New Roman" w:cs="Times New Roman"/>
          <w:sz w:val="28"/>
          <w:szCs w:val="28"/>
        </w:rPr>
        <w:t xml:space="preserve"> – </w:t>
      </w:r>
      <w:r w:rsidRPr="00193C95">
        <w:rPr>
          <w:rFonts w:ascii="Times New Roman" w:eastAsia="Times New Roman" w:hAnsi="Times New Roman" w:cs="Times New Roman"/>
          <w:sz w:val="28"/>
          <w:szCs w:val="28"/>
        </w:rPr>
        <w:t>договор о строительстве, реконструкции, капитальном ремонте</w:t>
      </w:r>
      <w:r w:rsidR="00217337">
        <w:rPr>
          <w:rFonts w:ascii="Times New Roman" w:eastAsia="Times New Roman" w:hAnsi="Times New Roman" w:cs="Times New Roman"/>
          <w:sz w:val="28"/>
          <w:szCs w:val="28"/>
        </w:rPr>
        <w:t>, сносе</w:t>
      </w:r>
      <w:r w:rsidRPr="00193C9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14:paraId="3403CE65" w14:textId="67E8B362" w:rsidR="00113170" w:rsidRPr="00193C95" w:rsidRDefault="006B4F24"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lastRenderedPageBreak/>
        <w:t xml:space="preserve">3.2. </w:t>
      </w:r>
      <w:r w:rsidR="00FA7E46" w:rsidRPr="00193C95">
        <w:rPr>
          <w:rFonts w:ascii="Times New Roman" w:eastAsia="Times New Roman" w:hAnsi="Times New Roman" w:cs="Times New Roman"/>
          <w:sz w:val="28"/>
          <w:szCs w:val="28"/>
        </w:rPr>
        <w:t>к</w:t>
      </w:r>
      <w:r w:rsidRPr="00193C95">
        <w:rPr>
          <w:rFonts w:ascii="Times New Roman" w:eastAsia="Times New Roman" w:hAnsi="Times New Roman" w:cs="Times New Roman"/>
          <w:sz w:val="28"/>
          <w:szCs w:val="28"/>
        </w:rPr>
        <w:t xml:space="preserve">онкурентные </w:t>
      </w:r>
      <w:r w:rsidR="00217337">
        <w:rPr>
          <w:rFonts w:ascii="Times New Roman" w:eastAsia="Times New Roman" w:hAnsi="Times New Roman" w:cs="Times New Roman"/>
          <w:sz w:val="28"/>
          <w:szCs w:val="28"/>
        </w:rPr>
        <w:t xml:space="preserve">способы заключения договоров – </w:t>
      </w:r>
      <w:r w:rsidRPr="00193C95">
        <w:rPr>
          <w:rFonts w:ascii="Times New Roman" w:eastAsia="Times New Roman" w:hAnsi="Times New Roman" w:cs="Times New Roman"/>
          <w:sz w:val="28"/>
          <w:szCs w:val="28"/>
        </w:rPr>
        <w:t xml:space="preserve">способы определения поставщиков, подрядчиков, исполнителей (конкурс, аукцион, запрос котировок, запрос предложений), </w:t>
      </w:r>
      <w:r w:rsidR="00217337">
        <w:rPr>
          <w:rFonts w:ascii="Times New Roman" w:eastAsia="Times New Roman" w:hAnsi="Times New Roman" w:cs="Times New Roman"/>
          <w:sz w:val="28"/>
          <w:szCs w:val="28"/>
        </w:rPr>
        <w:t xml:space="preserve">при которых </w:t>
      </w:r>
      <w:r w:rsidRPr="00193C95">
        <w:rPr>
          <w:rFonts w:ascii="Times New Roman" w:eastAsia="Times New Roman" w:hAnsi="Times New Roman" w:cs="Times New Roman"/>
          <w:sz w:val="28"/>
          <w:szCs w:val="28"/>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sidRPr="00193C95">
        <w:rPr>
          <w:rFonts w:ascii="Times New Roman" w:eastAsia="Times New Roman" w:hAnsi="Times New Roman" w:cs="Times New Roman"/>
          <w:sz w:val="28"/>
          <w:szCs w:val="28"/>
        </w:rPr>
        <w:t>м торгов (конкурсов, аукционов)</w:t>
      </w:r>
      <w:r w:rsidRPr="00193C95">
        <w:rPr>
          <w:rFonts w:ascii="Times New Roman" w:eastAsia="Times New Roman" w:hAnsi="Times New Roman" w:cs="Times New Roman"/>
          <w:sz w:val="28"/>
          <w:szCs w:val="28"/>
        </w:rPr>
        <w:t xml:space="preserve"> для заключения соответствующих договоров являются обязательными</w:t>
      </w:r>
      <w:r w:rsidR="00403DE6" w:rsidRPr="00193C95">
        <w:rPr>
          <w:rFonts w:ascii="Times New Roman" w:eastAsia="Times New Roman" w:hAnsi="Times New Roman" w:cs="Times New Roman"/>
          <w:sz w:val="28"/>
          <w:szCs w:val="28"/>
        </w:rPr>
        <w:t>;</w:t>
      </w:r>
    </w:p>
    <w:p w14:paraId="729E6A65" w14:textId="5DAAC7B1" w:rsidR="00113170" w:rsidRPr="00193C95" w:rsidRDefault="00113170" w:rsidP="00566F45">
      <w:pPr>
        <w:widowControl w:val="0"/>
        <w:ind w:firstLine="709"/>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3.3. член </w:t>
      </w:r>
      <w:r w:rsidR="003E577A">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 </w:t>
      </w:r>
      <w:r w:rsidR="0052140E">
        <w:rPr>
          <w:rFonts w:ascii="Times New Roman" w:eastAsia="Times New Roman" w:hAnsi="Times New Roman" w:cs="Times New Roman"/>
          <w:sz w:val="28"/>
          <w:szCs w:val="28"/>
        </w:rPr>
        <w:t xml:space="preserve">юридическое лицо, в том числе иностранное юридическое лицо, </w:t>
      </w:r>
      <w:r w:rsidR="0052140E" w:rsidRPr="00193C95">
        <w:rPr>
          <w:rFonts w:ascii="Times New Roman" w:eastAsia="Times New Roman" w:hAnsi="Times New Roman" w:cs="Times New Roman"/>
          <w:sz w:val="28"/>
          <w:szCs w:val="28"/>
        </w:rPr>
        <w:t xml:space="preserve">или </w:t>
      </w:r>
      <w:r w:rsidRPr="00193C95">
        <w:rPr>
          <w:rFonts w:ascii="Times New Roman" w:eastAsia="Times New Roman" w:hAnsi="Times New Roman" w:cs="Times New Roman"/>
          <w:sz w:val="28"/>
          <w:szCs w:val="28"/>
        </w:rPr>
        <w:t xml:space="preserve">индивидуальный предприниматель, </w:t>
      </w:r>
      <w:r w:rsidR="0052140E" w:rsidRPr="0052140E">
        <w:rPr>
          <w:rFonts w:ascii="Times New Roman" w:hAnsi="Times New Roman" w:cs="Times New Roman"/>
          <w:sz w:val="28"/>
          <w:szCs w:val="28"/>
        </w:rPr>
        <w:t xml:space="preserve">соответствующее требованиям, установленным Ассоциацией в соответствии с Градостроительным </w:t>
      </w:r>
      <w:r w:rsidR="0052140E">
        <w:rPr>
          <w:rFonts w:ascii="Times New Roman" w:hAnsi="Times New Roman" w:cs="Times New Roman"/>
          <w:sz w:val="28"/>
          <w:szCs w:val="28"/>
        </w:rPr>
        <w:t>к</w:t>
      </w:r>
      <w:r w:rsidR="0052140E" w:rsidRPr="0052140E">
        <w:rPr>
          <w:rFonts w:ascii="Times New Roman" w:hAnsi="Times New Roman" w:cs="Times New Roman"/>
          <w:sz w:val="28"/>
          <w:szCs w:val="28"/>
        </w:rPr>
        <w:t>одексом Российской Федерации к своим членам, уплатившее в полном объеме взносы в компенсационный фонд (компенсационные фонды) Ассоциации</w:t>
      </w:r>
      <w:r w:rsidR="00FD2742">
        <w:rPr>
          <w:rFonts w:ascii="Times New Roman" w:hAnsi="Times New Roman" w:cs="Times New Roman"/>
          <w:sz w:val="28"/>
          <w:szCs w:val="28"/>
        </w:rPr>
        <w:t xml:space="preserve">, </w:t>
      </w:r>
      <w:r w:rsidRPr="00193C95">
        <w:rPr>
          <w:rFonts w:ascii="Times New Roman" w:eastAsia="Times New Roman" w:hAnsi="Times New Roman" w:cs="Times New Roman"/>
          <w:sz w:val="28"/>
          <w:szCs w:val="28"/>
        </w:rPr>
        <w:t>в отношении которого принято решение о приеме</w:t>
      </w:r>
      <w:r w:rsidR="00532A53" w:rsidRPr="00193C95">
        <w:rPr>
          <w:rFonts w:ascii="Times New Roman" w:eastAsia="Times New Roman" w:hAnsi="Times New Roman" w:cs="Times New Roman"/>
          <w:sz w:val="28"/>
          <w:szCs w:val="28"/>
        </w:rPr>
        <w:t xml:space="preserve"> в </w:t>
      </w:r>
      <w:r w:rsidR="002D14C9" w:rsidRPr="00193C95">
        <w:rPr>
          <w:rFonts w:ascii="Times New Roman" w:eastAsia="Times New Roman" w:hAnsi="Times New Roman" w:cs="Times New Roman"/>
          <w:sz w:val="28"/>
          <w:szCs w:val="28"/>
        </w:rPr>
        <w:t>Ассоциаци</w:t>
      </w:r>
      <w:r w:rsidR="001F5D2A" w:rsidRPr="00193C95">
        <w:rPr>
          <w:rFonts w:ascii="Times New Roman" w:eastAsia="Times New Roman" w:hAnsi="Times New Roman" w:cs="Times New Roman"/>
          <w:sz w:val="28"/>
          <w:szCs w:val="28"/>
        </w:rPr>
        <w:t>ю</w:t>
      </w:r>
      <w:r w:rsidR="003E577A">
        <w:rPr>
          <w:rFonts w:ascii="Times New Roman" w:eastAsia="Times New Roman" w:hAnsi="Times New Roman" w:cs="Times New Roman"/>
          <w:sz w:val="28"/>
          <w:szCs w:val="28"/>
        </w:rPr>
        <w:t>,</w:t>
      </w:r>
      <w:r w:rsidR="00532A53" w:rsidRPr="00193C95">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сведения</w:t>
      </w:r>
      <w:r w:rsidR="003D22F3">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о котором внесены в ре</w:t>
      </w:r>
      <w:r w:rsidR="00532A53" w:rsidRPr="00193C95">
        <w:rPr>
          <w:rFonts w:ascii="Times New Roman" w:eastAsia="Times New Roman" w:hAnsi="Times New Roman" w:cs="Times New Roman"/>
          <w:sz w:val="28"/>
          <w:szCs w:val="28"/>
        </w:rPr>
        <w:t>естр</w:t>
      </w:r>
      <w:r w:rsidRPr="00193C95">
        <w:rPr>
          <w:rFonts w:ascii="Times New Roman" w:eastAsia="Times New Roman" w:hAnsi="Times New Roman" w:cs="Times New Roman"/>
          <w:sz w:val="28"/>
          <w:szCs w:val="28"/>
        </w:rPr>
        <w:t xml:space="preserve"> членов </w:t>
      </w:r>
      <w:r w:rsidR="002D14C9" w:rsidRPr="00193C95">
        <w:rPr>
          <w:rFonts w:ascii="Times New Roman" w:eastAsia="Times New Roman" w:hAnsi="Times New Roman" w:cs="Times New Roman"/>
          <w:sz w:val="28"/>
          <w:szCs w:val="28"/>
        </w:rPr>
        <w:t>Ассоциации</w:t>
      </w:r>
      <w:r w:rsidR="001F5D2A" w:rsidRPr="00193C95">
        <w:rPr>
          <w:rFonts w:ascii="Times New Roman" w:eastAsia="Times New Roman" w:hAnsi="Times New Roman" w:cs="Times New Roman"/>
          <w:sz w:val="28"/>
          <w:szCs w:val="28"/>
        </w:rPr>
        <w:t>;</w:t>
      </w:r>
    </w:p>
    <w:p w14:paraId="4264A6EB" w14:textId="7BBBC9EF" w:rsidR="004B54DD"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3.</w:t>
      </w:r>
      <w:r w:rsidR="001D748B" w:rsidRPr="00193C95">
        <w:rPr>
          <w:rFonts w:ascii="Times New Roman" w:eastAsia="Times New Roman" w:hAnsi="Times New Roman" w:cs="Times New Roman"/>
          <w:sz w:val="28"/>
          <w:szCs w:val="28"/>
        </w:rPr>
        <w:t>4</w:t>
      </w:r>
      <w:r w:rsidRPr="00193C95">
        <w:rPr>
          <w:rFonts w:ascii="Times New Roman" w:eastAsia="Times New Roman" w:hAnsi="Times New Roman" w:cs="Times New Roman"/>
          <w:sz w:val="28"/>
          <w:szCs w:val="28"/>
        </w:rPr>
        <w:t xml:space="preserve">. </w:t>
      </w:r>
      <w:r w:rsidR="00475369" w:rsidRPr="00193C95">
        <w:rPr>
          <w:rFonts w:ascii="Times New Roman" w:eastAsia="Times New Roman" w:hAnsi="Times New Roman" w:cs="Times New Roman"/>
          <w:sz w:val="28"/>
          <w:szCs w:val="28"/>
        </w:rPr>
        <w:t>специалист по организации строительства (</w:t>
      </w:r>
      <w:r w:rsidRPr="00193C95">
        <w:rPr>
          <w:rFonts w:ascii="Times New Roman" w:eastAsia="Times New Roman" w:hAnsi="Times New Roman" w:cs="Times New Roman"/>
          <w:sz w:val="28"/>
          <w:szCs w:val="28"/>
        </w:rPr>
        <w:t>главный инженер проекта</w:t>
      </w:r>
      <w:r w:rsidR="00475369" w:rsidRPr="00193C95">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7B3B7A" w:rsidRPr="00193C95">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52140E">
        <w:rPr>
          <w:rFonts w:ascii="Times New Roman" w:eastAsia="Times New Roman" w:hAnsi="Times New Roman" w:cs="Times New Roman"/>
          <w:sz w:val="28"/>
          <w:szCs w:val="28"/>
        </w:rPr>
        <w:t>, сносу</w:t>
      </w:r>
      <w:r w:rsidRPr="00193C95">
        <w:rPr>
          <w:rFonts w:ascii="Times New Roman" w:eastAsia="Times New Roman" w:hAnsi="Times New Roman" w:cs="Times New Roman"/>
          <w:sz w:val="28"/>
          <w:szCs w:val="28"/>
        </w:rPr>
        <w:t xml:space="preserve"> объект</w:t>
      </w:r>
      <w:r w:rsidR="0052140E">
        <w:rPr>
          <w:rFonts w:ascii="Times New Roman" w:eastAsia="Times New Roman" w:hAnsi="Times New Roman" w:cs="Times New Roman"/>
          <w:sz w:val="28"/>
          <w:szCs w:val="28"/>
        </w:rPr>
        <w:t>ов</w:t>
      </w:r>
      <w:r w:rsidRPr="00193C95">
        <w:rPr>
          <w:rFonts w:ascii="Times New Roman" w:eastAsia="Times New Roman" w:hAnsi="Times New Roman" w:cs="Times New Roman"/>
          <w:sz w:val="28"/>
          <w:szCs w:val="28"/>
        </w:rPr>
        <w:t xml:space="preserve"> капитального строительства</w:t>
      </w:r>
      <w:r w:rsidR="0052140E">
        <w:rPr>
          <w:rFonts w:ascii="Times New Roman" w:eastAsia="Times New Roman" w:hAnsi="Times New Roman" w:cs="Times New Roman"/>
          <w:sz w:val="28"/>
          <w:szCs w:val="28"/>
        </w:rPr>
        <w:t xml:space="preserve">, в том числе </w:t>
      </w:r>
      <w:r w:rsidRPr="00193C95">
        <w:rPr>
          <w:rFonts w:ascii="Times New Roman" w:eastAsia="Times New Roman" w:hAnsi="Times New Roman" w:cs="Times New Roman"/>
          <w:sz w:val="28"/>
          <w:szCs w:val="28"/>
        </w:rPr>
        <w:t>в должности главного инженера проекта, сведения о котором включены в национальный реестр специалистов в области строительства (далее</w:t>
      </w:r>
      <w:r w:rsidR="0052140E">
        <w:rPr>
          <w:rFonts w:ascii="Times New Roman" w:eastAsia="Times New Roman" w:hAnsi="Times New Roman" w:cs="Times New Roman"/>
          <w:sz w:val="28"/>
          <w:szCs w:val="28"/>
        </w:rPr>
        <w:t xml:space="preserve"> –</w:t>
      </w:r>
      <w:r w:rsidR="00E567AB">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ГИП)</w:t>
      </w:r>
      <w:r w:rsidR="001B3777" w:rsidRPr="00193C95">
        <w:rPr>
          <w:rFonts w:ascii="Times New Roman" w:eastAsia="Times New Roman" w:hAnsi="Times New Roman" w:cs="Times New Roman"/>
          <w:sz w:val="28"/>
          <w:szCs w:val="28"/>
        </w:rPr>
        <w:t>.</w:t>
      </w:r>
    </w:p>
    <w:p w14:paraId="2A645386" w14:textId="6D135A44" w:rsidR="00806CB4" w:rsidRPr="002F67D1" w:rsidRDefault="00806CB4" w:rsidP="00566F45">
      <w:pPr>
        <w:widowControl w:val="0"/>
        <w:ind w:firstLine="700"/>
        <w:jc w:val="both"/>
        <w:rPr>
          <w:rFonts w:ascii="Times New Roman" w:hAnsi="Times New Roman" w:cs="Times New Roman"/>
          <w:sz w:val="28"/>
          <w:szCs w:val="28"/>
        </w:rPr>
      </w:pPr>
      <w:r w:rsidRPr="002F67D1">
        <w:rPr>
          <w:rFonts w:ascii="Times New Roman" w:eastAsia="Times New Roman" w:hAnsi="Times New Roman" w:cs="Times New Roman"/>
          <w:sz w:val="28"/>
          <w:szCs w:val="28"/>
        </w:rPr>
        <w:t xml:space="preserve">3.5. </w:t>
      </w:r>
      <w:r w:rsidRPr="002F67D1">
        <w:rPr>
          <w:rFonts w:ascii="Times New Roman" w:hAnsi="Times New Roman" w:cs="Times New Roman"/>
          <w:sz w:val="28"/>
          <w:szCs w:val="28"/>
        </w:rPr>
        <w:t>Национальный реестр специалистов в области строительства</w:t>
      </w:r>
      <w:r w:rsidR="00CE34B4">
        <w:rPr>
          <w:rFonts w:ascii="Times New Roman" w:hAnsi="Times New Roman" w:cs="Times New Roman"/>
          <w:sz w:val="28"/>
          <w:szCs w:val="28"/>
        </w:rPr>
        <w:t xml:space="preserve"> (далее – НРС)</w:t>
      </w:r>
      <w:r w:rsidR="00EA638C" w:rsidRPr="00EA638C">
        <w:rPr>
          <w:rFonts w:ascii="Times New Roman" w:eastAsia="Times New Roman" w:hAnsi="Times New Roman" w:cs="Times New Roman"/>
          <w:sz w:val="28"/>
          <w:szCs w:val="28"/>
        </w:rPr>
        <w:t xml:space="preserve"> </w:t>
      </w:r>
      <w:r w:rsidR="00EA638C">
        <w:rPr>
          <w:rFonts w:ascii="Times New Roman" w:eastAsia="Times New Roman" w:hAnsi="Times New Roman" w:cs="Times New Roman"/>
          <w:sz w:val="28"/>
          <w:szCs w:val="28"/>
        </w:rPr>
        <w:t>–</w:t>
      </w:r>
      <w:r w:rsidR="00CE34B4">
        <w:rPr>
          <w:rFonts w:ascii="Times New Roman" w:hAnsi="Times New Roman" w:cs="Times New Roman"/>
          <w:sz w:val="28"/>
          <w:szCs w:val="28"/>
        </w:rPr>
        <w:t xml:space="preserve"> реестр,</w:t>
      </w:r>
      <w:r w:rsidRPr="002F67D1">
        <w:rPr>
          <w:rFonts w:ascii="Times New Roman" w:hAnsi="Times New Roman" w:cs="Times New Roman"/>
          <w:sz w:val="28"/>
          <w:szCs w:val="28"/>
        </w:rPr>
        <w:t xml:space="preserve"> ведение которого осуществляет Национальное объединение строителей. </w:t>
      </w:r>
    </w:p>
    <w:p w14:paraId="65E50076" w14:textId="77777777" w:rsidR="002F67D1" w:rsidRPr="002F67D1" w:rsidRDefault="002F67D1" w:rsidP="00566F45">
      <w:pPr>
        <w:pStyle w:val="Default"/>
        <w:spacing w:line="276" w:lineRule="auto"/>
        <w:ind w:firstLine="700"/>
        <w:jc w:val="both"/>
        <w:rPr>
          <w:rFonts w:ascii="Times New Roman" w:eastAsia="Times New Roman" w:hAnsi="Times New Roman" w:cs="Times New Roman"/>
          <w:sz w:val="28"/>
          <w:szCs w:val="28"/>
        </w:rPr>
      </w:pPr>
      <w:r w:rsidRPr="002F67D1">
        <w:rPr>
          <w:rFonts w:ascii="Times New Roman" w:hAnsi="Times New Roman" w:cs="Times New Roman"/>
          <w:sz w:val="28"/>
          <w:szCs w:val="28"/>
        </w:rPr>
        <w:t>3.6. Национальное объединение строителей</w:t>
      </w:r>
      <w:r w:rsidR="00CE34B4">
        <w:rPr>
          <w:rFonts w:ascii="Times New Roman" w:hAnsi="Times New Roman" w:cs="Times New Roman"/>
          <w:sz w:val="28"/>
          <w:szCs w:val="28"/>
        </w:rPr>
        <w:t xml:space="preserve"> </w:t>
      </w:r>
      <w:r w:rsidRPr="002F67D1">
        <w:rPr>
          <w:rFonts w:ascii="Times New Roman" w:hAnsi="Times New Roman" w:cs="Times New Roman"/>
          <w:sz w:val="28"/>
          <w:szCs w:val="28"/>
        </w:rPr>
        <w:t>– 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E567AB">
        <w:rPr>
          <w:rFonts w:ascii="Times New Roman" w:hAnsi="Times New Roman" w:cs="Times New Roman"/>
          <w:sz w:val="28"/>
          <w:szCs w:val="28"/>
        </w:rPr>
        <w:t>.</w:t>
      </w:r>
    </w:p>
    <w:p w14:paraId="26518639" w14:textId="77777777" w:rsidR="001F5D2A" w:rsidRPr="00193C95" w:rsidRDefault="001F5D2A" w:rsidP="00566F45">
      <w:pPr>
        <w:pStyle w:val="1"/>
        <w:spacing w:before="0" w:after="0"/>
        <w:jc w:val="center"/>
        <w:rPr>
          <w:rFonts w:ascii="Times New Roman" w:hAnsi="Times New Roman" w:cs="Times New Roman"/>
          <w:b/>
          <w:bCs/>
          <w:sz w:val="28"/>
          <w:szCs w:val="28"/>
        </w:rPr>
      </w:pPr>
    </w:p>
    <w:p w14:paraId="2096FC98" w14:textId="77777777" w:rsidR="004B54DD" w:rsidRPr="00193C95" w:rsidRDefault="00403DE6" w:rsidP="00566F45">
      <w:pPr>
        <w:pStyle w:val="1"/>
        <w:spacing w:before="0" w:after="0"/>
        <w:jc w:val="center"/>
        <w:rPr>
          <w:rFonts w:ascii="Times New Roman" w:hAnsi="Times New Roman" w:cs="Times New Roman"/>
          <w:b/>
          <w:bCs/>
          <w:sz w:val="28"/>
          <w:szCs w:val="28"/>
        </w:rPr>
      </w:pPr>
      <w:bookmarkStart w:id="6" w:name="_Toc129269372"/>
      <w:r w:rsidRPr="00193C95">
        <w:rPr>
          <w:rFonts w:ascii="Times New Roman" w:hAnsi="Times New Roman" w:cs="Times New Roman"/>
          <w:b/>
          <w:bCs/>
          <w:sz w:val="28"/>
          <w:szCs w:val="28"/>
        </w:rPr>
        <w:t>4.</w:t>
      </w:r>
      <w:r w:rsidR="001F5D2A" w:rsidRPr="00193C95">
        <w:rPr>
          <w:rFonts w:ascii="Times New Roman" w:hAnsi="Times New Roman" w:cs="Times New Roman"/>
          <w:b/>
          <w:bCs/>
          <w:sz w:val="28"/>
          <w:szCs w:val="28"/>
        </w:rPr>
        <w:t> </w:t>
      </w:r>
      <w:r w:rsidRPr="00193C95">
        <w:rPr>
          <w:rFonts w:ascii="Times New Roman" w:hAnsi="Times New Roman" w:cs="Times New Roman"/>
          <w:b/>
          <w:bCs/>
          <w:sz w:val="28"/>
          <w:szCs w:val="28"/>
        </w:rPr>
        <w:t>Общие положения</w:t>
      </w:r>
      <w:bookmarkEnd w:id="6"/>
    </w:p>
    <w:p w14:paraId="5B651C6C" w14:textId="785ECF36" w:rsidR="004B54DD" w:rsidRPr="00193C95" w:rsidRDefault="00403DE6" w:rsidP="00566F45">
      <w:pPr>
        <w:ind w:firstLine="700"/>
        <w:jc w:val="both"/>
        <w:rPr>
          <w:rFonts w:ascii="Times New Roman" w:hAnsi="Times New Roman" w:cs="Times New Roman"/>
          <w:sz w:val="28"/>
          <w:szCs w:val="28"/>
        </w:rPr>
      </w:pPr>
      <w:r w:rsidRPr="00193C95">
        <w:rPr>
          <w:rFonts w:ascii="Times New Roman" w:eastAsia="Times New Roman" w:hAnsi="Times New Roman" w:cs="Times New Roman"/>
          <w:sz w:val="28"/>
          <w:szCs w:val="28"/>
        </w:rPr>
        <w:t>4.1. Настоящее Положение разработано в соответствии с Конституцией Р</w:t>
      </w:r>
      <w:r w:rsidR="00806CB4">
        <w:rPr>
          <w:rFonts w:ascii="Times New Roman" w:eastAsia="Times New Roman" w:hAnsi="Times New Roman" w:cs="Times New Roman"/>
          <w:sz w:val="28"/>
          <w:szCs w:val="28"/>
        </w:rPr>
        <w:t xml:space="preserve">оссийской </w:t>
      </w:r>
      <w:r w:rsidRPr="00193C95">
        <w:rPr>
          <w:rFonts w:ascii="Times New Roman" w:eastAsia="Times New Roman" w:hAnsi="Times New Roman" w:cs="Times New Roman"/>
          <w:sz w:val="28"/>
          <w:szCs w:val="28"/>
        </w:rPr>
        <w:t>Ф</w:t>
      </w:r>
      <w:r w:rsidR="00806CB4">
        <w:rPr>
          <w:rFonts w:ascii="Times New Roman" w:eastAsia="Times New Roman" w:hAnsi="Times New Roman" w:cs="Times New Roman"/>
          <w:sz w:val="28"/>
          <w:szCs w:val="28"/>
        </w:rPr>
        <w:t>едерации</w:t>
      </w:r>
      <w:r w:rsidRPr="00193C95">
        <w:rPr>
          <w:rFonts w:ascii="Times New Roman" w:eastAsia="Times New Roman" w:hAnsi="Times New Roman" w:cs="Times New Roman"/>
          <w:sz w:val="28"/>
          <w:szCs w:val="28"/>
        </w:rPr>
        <w:t>, Градостроительным кодексом Р</w:t>
      </w:r>
      <w:r w:rsidR="00806CB4">
        <w:rPr>
          <w:rFonts w:ascii="Times New Roman" w:eastAsia="Times New Roman" w:hAnsi="Times New Roman" w:cs="Times New Roman"/>
          <w:sz w:val="28"/>
          <w:szCs w:val="28"/>
        </w:rPr>
        <w:t xml:space="preserve">оссийской </w:t>
      </w:r>
      <w:r w:rsidRPr="00193C95">
        <w:rPr>
          <w:rFonts w:ascii="Times New Roman" w:eastAsia="Times New Roman" w:hAnsi="Times New Roman" w:cs="Times New Roman"/>
          <w:sz w:val="28"/>
          <w:szCs w:val="28"/>
        </w:rPr>
        <w:t>Ф</w:t>
      </w:r>
      <w:r w:rsidR="00806CB4">
        <w:rPr>
          <w:rFonts w:ascii="Times New Roman" w:eastAsia="Times New Roman" w:hAnsi="Times New Roman" w:cs="Times New Roman"/>
          <w:sz w:val="28"/>
          <w:szCs w:val="28"/>
        </w:rPr>
        <w:t>едерации</w:t>
      </w:r>
      <w:r w:rsidRPr="00193C95">
        <w:rPr>
          <w:rFonts w:ascii="Times New Roman" w:eastAsia="Times New Roman" w:hAnsi="Times New Roman" w:cs="Times New Roman"/>
          <w:sz w:val="28"/>
          <w:szCs w:val="28"/>
        </w:rPr>
        <w:t>, Фе</w:t>
      </w:r>
      <w:r w:rsidR="00437909">
        <w:rPr>
          <w:rFonts w:ascii="Times New Roman" w:eastAsia="Times New Roman" w:hAnsi="Times New Roman" w:cs="Times New Roman"/>
          <w:sz w:val="28"/>
          <w:szCs w:val="28"/>
        </w:rPr>
        <w:t xml:space="preserve">деральным законом от 01.12.2007 </w:t>
      </w:r>
      <w:r w:rsidRPr="00193C95">
        <w:rPr>
          <w:rFonts w:ascii="Times New Roman" w:eastAsia="Times New Roman" w:hAnsi="Times New Roman" w:cs="Times New Roman"/>
          <w:sz w:val="28"/>
          <w:szCs w:val="28"/>
        </w:rPr>
        <w:t>№</w:t>
      </w:r>
      <w:r w:rsidR="00470BBC" w:rsidRPr="00193C95">
        <w:rPr>
          <w:rFonts w:ascii="Times New Roman" w:eastAsia="Times New Roman" w:hAnsi="Times New Roman" w:cs="Times New Roman"/>
          <w:sz w:val="28"/>
          <w:szCs w:val="28"/>
        </w:rPr>
        <w:t> </w:t>
      </w:r>
      <w:r w:rsidRPr="00193C95">
        <w:rPr>
          <w:rFonts w:ascii="Times New Roman" w:eastAsia="Times New Roman" w:hAnsi="Times New Roman" w:cs="Times New Roman"/>
          <w:sz w:val="28"/>
          <w:szCs w:val="28"/>
        </w:rPr>
        <w:t xml:space="preserve">315-ФЗ «О саморегулируемых организациях», </w:t>
      </w:r>
      <w:r w:rsidR="001D748B" w:rsidRPr="00193C95">
        <w:rPr>
          <w:rFonts w:ascii="Times New Roman" w:eastAsia="Times New Roman" w:hAnsi="Times New Roman" w:cs="Times New Roman"/>
          <w:sz w:val="28"/>
          <w:szCs w:val="28"/>
        </w:rPr>
        <w:t xml:space="preserve">другими нормативными правовыми актами Российской Федерации, </w:t>
      </w:r>
      <w:r w:rsidRPr="00193C95">
        <w:rPr>
          <w:rFonts w:ascii="Times New Roman" w:eastAsia="Times New Roman" w:hAnsi="Times New Roman" w:cs="Times New Roman"/>
          <w:sz w:val="28"/>
          <w:szCs w:val="28"/>
        </w:rPr>
        <w:t xml:space="preserve">а также Уставом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510046D5" w14:textId="6002D9D8" w:rsidR="004B54DD" w:rsidRPr="0042560A"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lastRenderedPageBreak/>
        <w:t xml:space="preserve">4.2. В члены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могут быть приняты юридическ</w:t>
      </w:r>
      <w:r w:rsidR="00297A6C">
        <w:rPr>
          <w:rFonts w:ascii="Times New Roman" w:eastAsia="Times New Roman" w:hAnsi="Times New Roman" w:cs="Times New Roman"/>
          <w:sz w:val="28"/>
          <w:szCs w:val="28"/>
        </w:rPr>
        <w:t>ие</w:t>
      </w:r>
      <w:r w:rsidRPr="00193C95">
        <w:rPr>
          <w:rFonts w:ascii="Times New Roman" w:eastAsia="Times New Roman" w:hAnsi="Times New Roman" w:cs="Times New Roman"/>
          <w:sz w:val="28"/>
          <w:szCs w:val="28"/>
        </w:rPr>
        <w:t xml:space="preserve"> лиц</w:t>
      </w:r>
      <w:r w:rsidR="00297A6C">
        <w:rPr>
          <w:rFonts w:ascii="Times New Roman" w:eastAsia="Times New Roman" w:hAnsi="Times New Roman" w:cs="Times New Roman"/>
          <w:sz w:val="28"/>
          <w:szCs w:val="28"/>
        </w:rPr>
        <w:t>а</w:t>
      </w:r>
      <w:r w:rsidRPr="00193C95">
        <w:rPr>
          <w:rFonts w:ascii="Times New Roman" w:eastAsia="Times New Roman" w:hAnsi="Times New Roman" w:cs="Times New Roman"/>
          <w:sz w:val="28"/>
          <w:szCs w:val="28"/>
        </w:rPr>
        <w:t xml:space="preserve"> и индивидуальн</w:t>
      </w:r>
      <w:r w:rsidR="00297A6C">
        <w:rPr>
          <w:rFonts w:ascii="Times New Roman" w:eastAsia="Times New Roman" w:hAnsi="Times New Roman" w:cs="Times New Roman"/>
          <w:sz w:val="28"/>
          <w:szCs w:val="28"/>
        </w:rPr>
        <w:t>ые</w:t>
      </w:r>
      <w:r w:rsidRPr="00193C95">
        <w:rPr>
          <w:rFonts w:ascii="Times New Roman" w:eastAsia="Times New Roman" w:hAnsi="Times New Roman" w:cs="Times New Roman"/>
          <w:sz w:val="28"/>
          <w:szCs w:val="28"/>
        </w:rPr>
        <w:t xml:space="preserve"> предпринимател</w:t>
      </w:r>
      <w:r w:rsidR="00297A6C">
        <w:rPr>
          <w:rFonts w:ascii="Times New Roman" w:eastAsia="Times New Roman" w:hAnsi="Times New Roman" w:cs="Times New Roman"/>
          <w:sz w:val="28"/>
          <w:szCs w:val="28"/>
        </w:rPr>
        <w:t>и</w:t>
      </w:r>
      <w:r w:rsidRPr="00193C95">
        <w:rPr>
          <w:rFonts w:ascii="Times New Roman" w:eastAsia="Times New Roman" w:hAnsi="Times New Roman" w:cs="Times New Roman"/>
          <w:sz w:val="28"/>
          <w:szCs w:val="28"/>
        </w:rPr>
        <w:t xml:space="preserve">, зарегистрированные в </w:t>
      </w:r>
      <w:r w:rsidR="00543D8E">
        <w:rPr>
          <w:rFonts w:ascii="Times New Roman" w:eastAsia="Times New Roman" w:hAnsi="Times New Roman" w:cs="Times New Roman"/>
          <w:sz w:val="28"/>
          <w:szCs w:val="28"/>
        </w:rPr>
        <w:t>городе Москве</w:t>
      </w:r>
      <w:r w:rsidRPr="00193C95">
        <w:rPr>
          <w:rFonts w:ascii="Times New Roman" w:eastAsia="Times New Roman" w:hAnsi="Times New Roman" w:cs="Times New Roman"/>
          <w:sz w:val="28"/>
          <w:szCs w:val="28"/>
        </w:rPr>
        <w:t xml:space="preserve">, в котором зарегистрирована </w:t>
      </w:r>
      <w:r w:rsidR="002D14C9" w:rsidRPr="00193C95">
        <w:rPr>
          <w:rFonts w:ascii="Times New Roman" w:eastAsia="Times New Roman" w:hAnsi="Times New Roman" w:cs="Times New Roman"/>
          <w:sz w:val="28"/>
          <w:szCs w:val="28"/>
        </w:rPr>
        <w:t>Ассоциаци</w:t>
      </w:r>
      <w:r w:rsidR="001F5D2A" w:rsidRPr="00193C95">
        <w:rPr>
          <w:rFonts w:ascii="Times New Roman" w:eastAsia="Times New Roman" w:hAnsi="Times New Roman" w:cs="Times New Roman"/>
          <w:sz w:val="28"/>
          <w:szCs w:val="28"/>
        </w:rPr>
        <w:t>я</w:t>
      </w:r>
      <w:r w:rsidR="00F82439" w:rsidRPr="00193C95">
        <w:rPr>
          <w:rFonts w:ascii="Times New Roman" w:eastAsia="Times New Roman" w:hAnsi="Times New Roman" w:cs="Times New Roman"/>
          <w:sz w:val="28"/>
          <w:szCs w:val="28"/>
        </w:rPr>
        <w:t xml:space="preserve">, за исключением </w:t>
      </w:r>
      <w:r w:rsidRPr="00193C95">
        <w:rPr>
          <w:rFonts w:ascii="Times New Roman" w:eastAsia="Times New Roman" w:hAnsi="Times New Roman" w:cs="Times New Roman"/>
          <w:sz w:val="28"/>
          <w:szCs w:val="28"/>
        </w:rPr>
        <w:t xml:space="preserve">иностранных юридических лиц, при условии соответствия таких юридических лиц и индивидуальных предпринимателей требованиям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к своим членам, и </w:t>
      </w:r>
      <w:r w:rsidR="00FD2742">
        <w:rPr>
          <w:rFonts w:ascii="Times New Roman" w:eastAsia="Times New Roman" w:hAnsi="Times New Roman" w:cs="Times New Roman"/>
          <w:sz w:val="28"/>
          <w:szCs w:val="28"/>
        </w:rPr>
        <w:t>у</w:t>
      </w:r>
      <w:r w:rsidRPr="00193C95">
        <w:rPr>
          <w:rFonts w:ascii="Times New Roman" w:eastAsia="Times New Roman" w:hAnsi="Times New Roman" w:cs="Times New Roman"/>
          <w:sz w:val="28"/>
          <w:szCs w:val="28"/>
        </w:rPr>
        <w:t>платы такими лицами в полном объеме вступительного взноса</w:t>
      </w:r>
      <w:r w:rsidR="006B7FB6">
        <w:rPr>
          <w:rFonts w:ascii="Times New Roman" w:eastAsia="Times New Roman" w:hAnsi="Times New Roman" w:cs="Times New Roman"/>
          <w:sz w:val="28"/>
          <w:szCs w:val="28"/>
        </w:rPr>
        <w:t xml:space="preserve"> </w:t>
      </w:r>
      <w:r w:rsidR="00D924ED" w:rsidRPr="00D924ED">
        <w:rPr>
          <w:rFonts w:ascii="Times New Roman" w:eastAsia="Times New Roman" w:hAnsi="Times New Roman" w:cs="Times New Roman"/>
          <w:sz w:val="28"/>
          <w:szCs w:val="28"/>
        </w:rPr>
        <w:t>в случае, если требования к уплате такого взноса установлены Ассоциацией</w:t>
      </w:r>
      <w:r w:rsidRPr="00193C95">
        <w:rPr>
          <w:rFonts w:ascii="Times New Roman" w:eastAsia="Times New Roman" w:hAnsi="Times New Roman" w:cs="Times New Roman"/>
          <w:sz w:val="28"/>
          <w:szCs w:val="28"/>
        </w:rPr>
        <w:t xml:space="preserve">, взносов в компенсационный фонд (компенсационные фонды)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если иное не установлено законодательством Российской Федерации</w:t>
      </w:r>
      <w:r w:rsidR="00F53D8E" w:rsidRPr="00193C95">
        <w:rPr>
          <w:rFonts w:ascii="Times New Roman" w:eastAsia="Times New Roman" w:hAnsi="Times New Roman" w:cs="Times New Roman"/>
          <w:sz w:val="28"/>
          <w:szCs w:val="28"/>
        </w:rPr>
        <w:t>.</w:t>
      </w:r>
      <w:r w:rsidR="00645720">
        <w:rPr>
          <w:rFonts w:ascii="Times New Roman" w:eastAsia="Times New Roman" w:hAnsi="Times New Roman" w:cs="Times New Roman"/>
          <w:sz w:val="28"/>
          <w:szCs w:val="28"/>
        </w:rPr>
        <w:t xml:space="preserve"> </w:t>
      </w:r>
    </w:p>
    <w:p w14:paraId="12AA2CED" w14:textId="77777777" w:rsidR="004B54DD"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4.</w:t>
      </w:r>
      <w:r w:rsidR="001B3777" w:rsidRPr="00193C95">
        <w:rPr>
          <w:rFonts w:ascii="Times New Roman" w:eastAsia="Times New Roman" w:hAnsi="Times New Roman" w:cs="Times New Roman"/>
          <w:sz w:val="28"/>
          <w:szCs w:val="28"/>
        </w:rPr>
        <w:t>3</w:t>
      </w:r>
      <w:r w:rsidRPr="00193C95">
        <w:rPr>
          <w:rFonts w:ascii="Times New Roman" w:eastAsia="Times New Roman" w:hAnsi="Times New Roman" w:cs="Times New Roman"/>
          <w:sz w:val="28"/>
          <w:szCs w:val="28"/>
        </w:rPr>
        <w:t xml:space="preserve">. Член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не может быть членом </w:t>
      </w:r>
      <w:r w:rsidR="00520397" w:rsidRPr="00193C95">
        <w:rPr>
          <w:rFonts w:ascii="Times New Roman" w:eastAsia="Times New Roman" w:hAnsi="Times New Roman" w:cs="Times New Roman"/>
          <w:sz w:val="28"/>
          <w:szCs w:val="28"/>
        </w:rPr>
        <w:t>другой</w:t>
      </w:r>
      <w:r w:rsidRPr="00193C95">
        <w:rPr>
          <w:rFonts w:ascii="Times New Roman" w:eastAsia="Times New Roman" w:hAnsi="Times New Roman" w:cs="Times New Roman"/>
          <w:sz w:val="28"/>
          <w:szCs w:val="28"/>
        </w:rPr>
        <w:t xml:space="preserve"> саморегулируемой организации, основанной на членстве лиц, осуществляющих строительство.</w:t>
      </w:r>
    </w:p>
    <w:p w14:paraId="258A47E2" w14:textId="14A35D3C" w:rsidR="00645720" w:rsidRPr="00CE34B4" w:rsidRDefault="00645720" w:rsidP="00566F45">
      <w:pPr>
        <w:autoSpaceDE w:val="0"/>
        <w:autoSpaceDN w:val="0"/>
        <w:adjustRightInd w:val="0"/>
        <w:ind w:firstLine="700"/>
        <w:jc w:val="both"/>
        <w:rPr>
          <w:rFonts w:ascii="Times New Roman" w:hAnsi="Times New Roman" w:cs="Times New Roman"/>
          <w:color w:val="auto"/>
          <w:sz w:val="28"/>
          <w:szCs w:val="28"/>
          <w:lang w:eastAsia="ru-RU"/>
        </w:rPr>
      </w:pPr>
      <w:r w:rsidRPr="007E687B">
        <w:rPr>
          <w:rFonts w:ascii="Times New Roman" w:hAnsi="Times New Roman" w:cs="Times New Roman"/>
          <w:color w:val="auto"/>
          <w:sz w:val="28"/>
          <w:szCs w:val="28"/>
          <w:lang w:eastAsia="ru-RU"/>
        </w:rPr>
        <w:t xml:space="preserve">4.4. </w:t>
      </w:r>
      <w:r w:rsidRPr="00CE34B4">
        <w:rPr>
          <w:rFonts w:ascii="Times New Roman" w:hAnsi="Times New Roman" w:cs="Times New Roman"/>
          <w:color w:val="auto"/>
          <w:sz w:val="28"/>
          <w:szCs w:val="28"/>
          <w:lang w:eastAsia="ru-RU"/>
        </w:rPr>
        <w:t>Сроки начала и прекращения членства в Ассоциации определяются со дня внесения в реестр членов Ассоциации соответственно сведений о приеме в члены Ассоциации и сведений о прекращении членства в Ассоциации.</w:t>
      </w:r>
    </w:p>
    <w:p w14:paraId="44F45D07" w14:textId="6760E100" w:rsidR="00543D8E" w:rsidRDefault="00403DE6" w:rsidP="00566F45">
      <w:pPr>
        <w:ind w:firstLine="70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4.</w:t>
      </w:r>
      <w:r w:rsidR="00645720">
        <w:rPr>
          <w:rFonts w:ascii="Times New Roman" w:eastAsia="Times New Roman" w:hAnsi="Times New Roman" w:cs="Times New Roman"/>
          <w:sz w:val="28"/>
          <w:szCs w:val="28"/>
        </w:rPr>
        <w:t>5</w:t>
      </w:r>
      <w:r w:rsidR="00063BE6">
        <w:rPr>
          <w:rFonts w:ascii="Times New Roman" w:eastAsia="Times New Roman" w:hAnsi="Times New Roman" w:cs="Times New Roman"/>
          <w:sz w:val="28"/>
          <w:szCs w:val="28"/>
        </w:rPr>
        <w:t>. </w:t>
      </w:r>
      <w:r w:rsidR="00543D8E" w:rsidRPr="00543D8E">
        <w:rPr>
          <w:rFonts w:ascii="Times New Roman" w:eastAsia="Times New Roman" w:hAnsi="Times New Roman" w:cs="Times New Roman"/>
          <w:sz w:val="28"/>
          <w:szCs w:val="28"/>
        </w:rPr>
        <w:t>Решения о приеме в члены Ассоциации, о присвоении члену Ассоциации права осуществлять строительство, реконструкцию, капитальный ремонт, снос объектов капитального строительства; о присвоении члену Ассоциации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о присвоении члену Ассоциации уровня ответственности по обязательствам по договору строительного подряда, по договору подряда на осуществление сноса, в соответствии с которым членом Ассоциации внесен взнос в компенсационный фонд возмещения вреда Ассоциации; о присвоении члену Ассоциации уровня ответственности по обязательствам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членом Ассоциации внесен взнос в компенсационный фонд обеспечения договорных обязательств Ассоциации, принимаются постоянно действующим коллегиальным органом</w:t>
      </w:r>
      <w:r w:rsidR="00543D8E">
        <w:rPr>
          <w:rFonts w:ascii="Times New Roman" w:eastAsia="Times New Roman" w:hAnsi="Times New Roman" w:cs="Times New Roman"/>
          <w:sz w:val="28"/>
          <w:szCs w:val="28"/>
        </w:rPr>
        <w:t xml:space="preserve"> управления Ассоциации (далее – </w:t>
      </w:r>
      <w:r w:rsidR="00543D8E" w:rsidRPr="00543D8E">
        <w:rPr>
          <w:rFonts w:ascii="Times New Roman" w:eastAsia="Times New Roman" w:hAnsi="Times New Roman" w:cs="Times New Roman"/>
          <w:sz w:val="28"/>
          <w:szCs w:val="28"/>
        </w:rPr>
        <w:t>Совет Ассоциации).</w:t>
      </w:r>
    </w:p>
    <w:p w14:paraId="6E1CFC6B" w14:textId="0AA4A827" w:rsidR="005A51F6" w:rsidRDefault="005A51F6" w:rsidP="00566F45">
      <w:pPr>
        <w:ind w:firstLine="700"/>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Решения по внесению сведений в реестр членов Ассоциации, не относящиеся к компетенции Общего собрания и Совета Ассоциации, связанные с изменениями организацией полного и сокращенного наименований, сменой места нахождения юридического лица, номеров контактных телефонов, фамилии, имени, отчества лица, осуществляющего функции единоличного исполнительного органа юридического лица</w:t>
      </w:r>
      <w:r w:rsidR="00744C0D">
        <w:rPr>
          <w:rFonts w:ascii="Times New Roman" w:eastAsia="Times New Roman" w:hAnsi="Times New Roman" w:cs="Times New Roman"/>
          <w:sz w:val="28"/>
          <w:szCs w:val="28"/>
        </w:rPr>
        <w:t>,</w:t>
      </w:r>
      <w:r w:rsidRPr="005A51F6">
        <w:rPr>
          <w:rFonts w:ascii="Times New Roman" w:eastAsia="Times New Roman" w:hAnsi="Times New Roman" w:cs="Times New Roman"/>
          <w:sz w:val="28"/>
          <w:szCs w:val="28"/>
        </w:rPr>
        <w:t xml:space="preserve"> и </w:t>
      </w:r>
      <w:r w:rsidR="00AD436C">
        <w:rPr>
          <w:rFonts w:ascii="Times New Roman" w:eastAsia="Times New Roman" w:hAnsi="Times New Roman" w:cs="Times New Roman"/>
          <w:sz w:val="28"/>
          <w:szCs w:val="28"/>
        </w:rPr>
        <w:t>иные</w:t>
      </w:r>
      <w:r w:rsidR="00795A88">
        <w:rPr>
          <w:rFonts w:ascii="Times New Roman" w:eastAsia="Times New Roman" w:hAnsi="Times New Roman" w:cs="Times New Roman"/>
          <w:sz w:val="28"/>
          <w:szCs w:val="28"/>
        </w:rPr>
        <w:t>,</w:t>
      </w:r>
      <w:r w:rsidR="00AD436C">
        <w:rPr>
          <w:rFonts w:ascii="Times New Roman" w:eastAsia="Times New Roman" w:hAnsi="Times New Roman" w:cs="Times New Roman"/>
          <w:sz w:val="28"/>
          <w:szCs w:val="28"/>
        </w:rPr>
        <w:t xml:space="preserve"> </w:t>
      </w:r>
      <w:r w:rsidRPr="005A51F6">
        <w:rPr>
          <w:rFonts w:ascii="Times New Roman" w:eastAsia="Times New Roman" w:hAnsi="Times New Roman" w:cs="Times New Roman"/>
          <w:sz w:val="28"/>
          <w:szCs w:val="28"/>
        </w:rPr>
        <w:t>принимаются исполнительны</w:t>
      </w:r>
      <w:r w:rsidR="00AD436C">
        <w:rPr>
          <w:rFonts w:ascii="Times New Roman" w:eastAsia="Times New Roman" w:hAnsi="Times New Roman" w:cs="Times New Roman"/>
          <w:sz w:val="28"/>
          <w:szCs w:val="28"/>
        </w:rPr>
        <w:t>м</w:t>
      </w:r>
      <w:r w:rsidRPr="005A51F6">
        <w:rPr>
          <w:rFonts w:ascii="Times New Roman" w:eastAsia="Times New Roman" w:hAnsi="Times New Roman" w:cs="Times New Roman"/>
          <w:sz w:val="28"/>
          <w:szCs w:val="28"/>
        </w:rPr>
        <w:t xml:space="preserve"> органом Ассоциации.</w:t>
      </w:r>
    </w:p>
    <w:p w14:paraId="215B5BB0" w14:textId="69D389E7" w:rsidR="004B54DD" w:rsidRDefault="00645720" w:rsidP="00566F45">
      <w:pPr>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4.6. </w:t>
      </w:r>
      <w:r w:rsidR="00F33886" w:rsidRPr="00193C95">
        <w:rPr>
          <w:rFonts w:ascii="Times New Roman" w:eastAsia="Times New Roman" w:hAnsi="Times New Roman" w:cs="Times New Roman"/>
          <w:sz w:val="28"/>
          <w:szCs w:val="28"/>
        </w:rPr>
        <w:t xml:space="preserve">Решение об исключении из членов </w:t>
      </w:r>
      <w:r w:rsidR="002D14C9" w:rsidRPr="00193C95">
        <w:rPr>
          <w:rFonts w:ascii="Times New Roman" w:eastAsia="Times New Roman" w:hAnsi="Times New Roman" w:cs="Times New Roman"/>
          <w:sz w:val="28"/>
          <w:szCs w:val="28"/>
        </w:rPr>
        <w:t>Ассоциации</w:t>
      </w:r>
      <w:r w:rsidR="00F33886" w:rsidRPr="00193C95">
        <w:rPr>
          <w:rFonts w:ascii="Times New Roman" w:eastAsia="Times New Roman" w:hAnsi="Times New Roman" w:cs="Times New Roman"/>
          <w:sz w:val="28"/>
          <w:szCs w:val="28"/>
        </w:rPr>
        <w:t xml:space="preserve"> принимается </w:t>
      </w:r>
      <w:r w:rsidR="003E0446" w:rsidRPr="00193C95">
        <w:rPr>
          <w:rFonts w:ascii="Times New Roman" w:eastAsia="Times New Roman" w:hAnsi="Times New Roman" w:cs="Times New Roman"/>
          <w:sz w:val="28"/>
          <w:szCs w:val="28"/>
        </w:rPr>
        <w:t xml:space="preserve">Советом </w:t>
      </w:r>
      <w:r w:rsidR="002D14C9" w:rsidRPr="00193C95">
        <w:rPr>
          <w:rFonts w:ascii="Times New Roman" w:eastAsia="Times New Roman" w:hAnsi="Times New Roman" w:cs="Times New Roman"/>
          <w:sz w:val="28"/>
          <w:szCs w:val="28"/>
        </w:rPr>
        <w:t>Ассоциации</w:t>
      </w:r>
      <w:r w:rsidR="00F33886" w:rsidRPr="00193C95">
        <w:rPr>
          <w:rFonts w:ascii="Times New Roman" w:eastAsia="Times New Roman" w:hAnsi="Times New Roman" w:cs="Times New Roman"/>
          <w:sz w:val="28"/>
          <w:szCs w:val="28"/>
        </w:rPr>
        <w:t xml:space="preserve"> на основании результатов проверки</w:t>
      </w:r>
      <w:r w:rsidR="00AE75D7" w:rsidRPr="00193C95">
        <w:rPr>
          <w:rFonts w:ascii="Times New Roman" w:eastAsia="Times New Roman" w:hAnsi="Times New Roman" w:cs="Times New Roman"/>
          <w:sz w:val="28"/>
          <w:szCs w:val="28"/>
        </w:rPr>
        <w:t xml:space="preserve">, проведенной в соответствии с Положением о контроле </w:t>
      </w:r>
      <w:r w:rsidR="002D14C9" w:rsidRPr="00193C95">
        <w:rPr>
          <w:rFonts w:ascii="Times New Roman" w:eastAsia="Times New Roman" w:hAnsi="Times New Roman" w:cs="Times New Roman"/>
          <w:sz w:val="28"/>
          <w:szCs w:val="28"/>
        </w:rPr>
        <w:t>Ассоциации</w:t>
      </w:r>
      <w:r w:rsidR="00AE75D7" w:rsidRPr="00193C95">
        <w:rPr>
          <w:rFonts w:ascii="Times New Roman" w:eastAsia="Times New Roman" w:hAnsi="Times New Roman" w:cs="Times New Roman"/>
          <w:sz w:val="28"/>
          <w:szCs w:val="28"/>
        </w:rPr>
        <w:t xml:space="preserve"> за деятельностью своих членов</w:t>
      </w:r>
      <w:r w:rsidR="00F33886" w:rsidRPr="00193C95">
        <w:rPr>
          <w:rFonts w:ascii="Times New Roman" w:eastAsia="Times New Roman" w:hAnsi="Times New Roman" w:cs="Times New Roman"/>
          <w:sz w:val="28"/>
          <w:szCs w:val="28"/>
        </w:rPr>
        <w:t>.</w:t>
      </w:r>
    </w:p>
    <w:p w14:paraId="48D93538" w14:textId="3BFA9E67" w:rsidR="00645720" w:rsidRDefault="00645720" w:rsidP="00566F45">
      <w:pPr>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437909">
        <w:rPr>
          <w:rFonts w:ascii="Times New Roman" w:eastAsia="Times New Roman" w:hAnsi="Times New Roman" w:cs="Times New Roman"/>
          <w:sz w:val="28"/>
          <w:szCs w:val="28"/>
        </w:rPr>
        <w:t> </w:t>
      </w:r>
      <w:r w:rsidRPr="00645720">
        <w:rPr>
          <w:rFonts w:ascii="Times New Roman" w:eastAsia="Times New Roman" w:hAnsi="Times New Roman" w:cs="Times New Roman"/>
          <w:sz w:val="28"/>
          <w:szCs w:val="28"/>
        </w:rPr>
        <w:t>Требования настоящего Положения обязательны для соблюдения членами Ассоциации, органами управления и специализированными органами Ассоциации.</w:t>
      </w:r>
    </w:p>
    <w:p w14:paraId="4FDB8DB8" w14:textId="77777777" w:rsidR="005A51F6" w:rsidRDefault="005A51F6" w:rsidP="00566F45">
      <w:pPr>
        <w:ind w:firstLine="700"/>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4.8. Изменения, вносимые в формы заявлений, прилагаемых к данному Положению, утверждаются Советом Ассоциации.</w:t>
      </w:r>
    </w:p>
    <w:p w14:paraId="34D8A6A8" w14:textId="77777777" w:rsidR="003E0446" w:rsidRPr="00193C95" w:rsidRDefault="003E0446" w:rsidP="00566F45">
      <w:pPr>
        <w:pStyle w:val="1"/>
        <w:spacing w:before="0" w:after="0"/>
        <w:jc w:val="center"/>
        <w:rPr>
          <w:rFonts w:ascii="Times New Roman" w:hAnsi="Times New Roman" w:cs="Times New Roman"/>
          <w:b/>
          <w:bCs/>
          <w:sz w:val="28"/>
          <w:szCs w:val="28"/>
        </w:rPr>
      </w:pPr>
    </w:p>
    <w:p w14:paraId="767E5A90" w14:textId="77777777" w:rsidR="004B54DD" w:rsidRPr="00193C95" w:rsidRDefault="00403DE6" w:rsidP="00566F45">
      <w:pPr>
        <w:pStyle w:val="1"/>
        <w:spacing w:before="0" w:after="0"/>
        <w:jc w:val="center"/>
        <w:rPr>
          <w:rFonts w:ascii="Times New Roman" w:hAnsi="Times New Roman" w:cs="Times New Roman"/>
          <w:b/>
          <w:bCs/>
          <w:sz w:val="28"/>
          <w:szCs w:val="28"/>
        </w:rPr>
      </w:pPr>
      <w:bookmarkStart w:id="7" w:name="_Toc129269373"/>
      <w:r w:rsidRPr="00193C95">
        <w:rPr>
          <w:rFonts w:ascii="Times New Roman" w:hAnsi="Times New Roman" w:cs="Times New Roman"/>
          <w:b/>
          <w:bCs/>
          <w:sz w:val="28"/>
          <w:szCs w:val="28"/>
        </w:rPr>
        <w:t xml:space="preserve">5. Порядок вступления в члены </w:t>
      </w:r>
      <w:r w:rsidR="003E0446" w:rsidRPr="00193C95">
        <w:rPr>
          <w:rFonts w:ascii="Times New Roman" w:hAnsi="Times New Roman" w:cs="Times New Roman"/>
          <w:b/>
          <w:bCs/>
          <w:sz w:val="28"/>
          <w:szCs w:val="28"/>
        </w:rPr>
        <w:t>Ассоциации</w:t>
      </w:r>
      <w:bookmarkEnd w:id="7"/>
      <w:r w:rsidR="00085CFB">
        <w:rPr>
          <w:rFonts w:ascii="Times New Roman" w:hAnsi="Times New Roman" w:cs="Times New Roman"/>
          <w:b/>
          <w:bCs/>
          <w:sz w:val="28"/>
          <w:szCs w:val="28"/>
        </w:rPr>
        <w:t xml:space="preserve"> </w:t>
      </w:r>
    </w:p>
    <w:p w14:paraId="686536DA" w14:textId="77777777" w:rsidR="004B54DD" w:rsidRPr="00193C95" w:rsidRDefault="00403DE6" w:rsidP="00566F45">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5.1. Для приема в члены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индивидуальный предприниматель или юридическое лицо представляет в </w:t>
      </w:r>
      <w:r w:rsidR="002D14C9" w:rsidRPr="00193C95">
        <w:rPr>
          <w:rFonts w:ascii="Times New Roman" w:eastAsia="Times New Roman" w:hAnsi="Times New Roman" w:cs="Times New Roman"/>
          <w:sz w:val="28"/>
          <w:szCs w:val="28"/>
        </w:rPr>
        <w:t>Ассоциаци</w:t>
      </w:r>
      <w:r w:rsidR="003E0446" w:rsidRPr="00193C95">
        <w:rPr>
          <w:rFonts w:ascii="Times New Roman" w:eastAsia="Times New Roman" w:hAnsi="Times New Roman" w:cs="Times New Roman"/>
          <w:sz w:val="28"/>
          <w:szCs w:val="28"/>
        </w:rPr>
        <w:t>ю</w:t>
      </w:r>
      <w:r w:rsidRPr="00193C95">
        <w:rPr>
          <w:rFonts w:ascii="Times New Roman" w:eastAsia="Times New Roman" w:hAnsi="Times New Roman" w:cs="Times New Roman"/>
          <w:sz w:val="28"/>
          <w:szCs w:val="28"/>
        </w:rPr>
        <w:t xml:space="preserve"> следующие документы:</w:t>
      </w:r>
    </w:p>
    <w:p w14:paraId="0DF642CF" w14:textId="735E436C" w:rsidR="004B54DD" w:rsidRPr="00193C95" w:rsidRDefault="007C6B08"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5.1.1</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заявление о приеме в члены </w:t>
      </w:r>
      <w:r w:rsidR="002D14C9" w:rsidRPr="00193C95">
        <w:rPr>
          <w:rFonts w:ascii="Times New Roman" w:eastAsia="Times New Roman" w:hAnsi="Times New Roman" w:cs="Times New Roman"/>
          <w:sz w:val="28"/>
          <w:szCs w:val="28"/>
        </w:rPr>
        <w:t>Ассоциации</w:t>
      </w:r>
      <w:r w:rsidR="00FF7D2B"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w:t>
      </w:r>
      <w:r w:rsidR="00FF7D2B" w:rsidRPr="00193C95">
        <w:rPr>
          <w:rFonts w:ascii="Times New Roman" w:eastAsia="Times New Roman" w:hAnsi="Times New Roman" w:cs="Times New Roman"/>
          <w:sz w:val="28"/>
          <w:szCs w:val="28"/>
        </w:rPr>
        <w:t>в котором должны быть указаны в том числе сведения о намерении принимать участие в заключении договоров строительного подряда</w:t>
      </w:r>
      <w:r w:rsidR="008200A9">
        <w:rPr>
          <w:rFonts w:ascii="Times New Roman" w:eastAsia="Times New Roman" w:hAnsi="Times New Roman" w:cs="Times New Roman"/>
          <w:sz w:val="28"/>
          <w:szCs w:val="28"/>
        </w:rPr>
        <w:t>, договоров подряда на осуществление сноса</w:t>
      </w:r>
      <w:r w:rsidR="00FF7D2B" w:rsidRPr="00193C95">
        <w:rPr>
          <w:rFonts w:ascii="Times New Roman" w:eastAsia="Times New Roman" w:hAnsi="Times New Roman" w:cs="Times New Roman"/>
          <w:sz w:val="28"/>
          <w:szCs w:val="28"/>
        </w:rPr>
        <w:t xml:space="preserve"> с использованием конкурентных способов заключения договоров или об отсутствии таких намерений, </w:t>
      </w:r>
      <w:r w:rsidR="00403DE6" w:rsidRPr="00193C95">
        <w:rPr>
          <w:rFonts w:ascii="Times New Roman" w:eastAsia="Times New Roman" w:hAnsi="Times New Roman" w:cs="Times New Roman"/>
          <w:sz w:val="28"/>
          <w:szCs w:val="28"/>
        </w:rPr>
        <w:t xml:space="preserve">по форме согласно Приложению </w:t>
      </w:r>
      <w:r w:rsidR="00E27AAB">
        <w:rPr>
          <w:rFonts w:ascii="Times New Roman" w:eastAsia="Times New Roman" w:hAnsi="Times New Roman" w:cs="Times New Roman"/>
          <w:sz w:val="28"/>
          <w:szCs w:val="28"/>
        </w:rPr>
        <w:t>№</w:t>
      </w:r>
      <w:r w:rsidR="002C4296">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1, подписанное </w:t>
      </w:r>
      <w:r w:rsidR="00F3044D" w:rsidRPr="00193C95">
        <w:rPr>
          <w:rFonts w:ascii="Times New Roman" w:eastAsia="Times New Roman" w:hAnsi="Times New Roman" w:cs="Times New Roman"/>
          <w:sz w:val="28"/>
          <w:szCs w:val="28"/>
        </w:rPr>
        <w:t>уполномоченным лицом</w:t>
      </w:r>
      <w:r w:rsidR="00403DE6" w:rsidRPr="00193C95">
        <w:rPr>
          <w:rFonts w:ascii="Times New Roman" w:eastAsia="Times New Roman" w:hAnsi="Times New Roman" w:cs="Times New Roman"/>
          <w:sz w:val="28"/>
          <w:szCs w:val="28"/>
        </w:rPr>
        <w:t>;</w:t>
      </w:r>
    </w:p>
    <w:p w14:paraId="65C9E5E6" w14:textId="024D84A4" w:rsidR="00405EBC" w:rsidRDefault="007C6B08" w:rsidP="00405EBC">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5.1.2</w:t>
      </w:r>
      <w:r w:rsidR="00C537C1">
        <w:rPr>
          <w:rFonts w:ascii="Times New Roman" w:eastAsia="Times New Roman" w:hAnsi="Times New Roman" w:cs="Times New Roman"/>
          <w:sz w:val="28"/>
          <w:szCs w:val="28"/>
        </w:rPr>
        <w:t>.</w:t>
      </w:r>
      <w:r w:rsidR="005A558E">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копии документов, подтверждающих факт внесения </w:t>
      </w:r>
      <w:r w:rsidR="00E96997">
        <w:rPr>
          <w:rFonts w:ascii="Times New Roman" w:eastAsia="Times New Roman" w:hAnsi="Times New Roman" w:cs="Times New Roman"/>
          <w:sz w:val="28"/>
          <w:szCs w:val="28"/>
        </w:rPr>
        <w:t xml:space="preserve">в </w:t>
      </w:r>
      <w:r w:rsidR="00403DE6" w:rsidRPr="00193C95">
        <w:rPr>
          <w:rFonts w:ascii="Times New Roman" w:eastAsia="Times New Roman" w:hAnsi="Times New Roman" w:cs="Times New Roman"/>
          <w:sz w:val="28"/>
          <w:szCs w:val="28"/>
        </w:rPr>
        <w:t>соответствующий государственный реестр записи о государственной регистрации индивидуального предпринимателя или юридического лица:</w:t>
      </w:r>
    </w:p>
    <w:p w14:paraId="106675D6" w14:textId="77777777" w:rsidR="00405EBC" w:rsidRDefault="00403DE6" w:rsidP="00405EBC">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а)</w:t>
      </w:r>
      <w:r w:rsidR="003E0446" w:rsidRPr="00193C95">
        <w:rPr>
          <w:rFonts w:ascii="Times New Roman" w:eastAsia="Times New Roman" w:hAnsi="Times New Roman" w:cs="Times New Roman"/>
          <w:sz w:val="28"/>
          <w:szCs w:val="28"/>
        </w:rPr>
        <w:t> </w:t>
      </w:r>
      <w:r w:rsidR="009F0D59" w:rsidRPr="00193C95">
        <w:rPr>
          <w:rFonts w:ascii="Times New Roman" w:eastAsia="Times New Roman" w:hAnsi="Times New Roman" w:cs="Times New Roman"/>
          <w:sz w:val="28"/>
          <w:szCs w:val="28"/>
        </w:rPr>
        <w:t xml:space="preserve">копия </w:t>
      </w:r>
      <w:r w:rsidRPr="00193C95">
        <w:rPr>
          <w:rFonts w:ascii="Times New Roman" w:eastAsia="Times New Roman" w:hAnsi="Times New Roman" w:cs="Times New Roman"/>
          <w:sz w:val="28"/>
          <w:szCs w:val="28"/>
        </w:rPr>
        <w:t>свидетельств</w:t>
      </w:r>
      <w:r w:rsidR="009F0D59" w:rsidRPr="00193C95">
        <w:rPr>
          <w:rFonts w:ascii="Times New Roman" w:eastAsia="Times New Roman" w:hAnsi="Times New Roman" w:cs="Times New Roman"/>
          <w:sz w:val="28"/>
          <w:szCs w:val="28"/>
        </w:rPr>
        <w:t>а</w:t>
      </w:r>
      <w:r w:rsidRPr="00193C95">
        <w:rPr>
          <w:rFonts w:ascii="Times New Roman" w:eastAsia="Times New Roman" w:hAnsi="Times New Roman" w:cs="Times New Roman"/>
          <w:sz w:val="28"/>
          <w:szCs w:val="28"/>
        </w:rPr>
        <w:t xml:space="preserve"> о государственной регистрации юридического лица;</w:t>
      </w:r>
    </w:p>
    <w:p w14:paraId="2A2AC8C0" w14:textId="72E64B89" w:rsidR="004B54DD" w:rsidRPr="00405EBC" w:rsidRDefault="00403DE6" w:rsidP="00405EBC">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б)</w:t>
      </w:r>
      <w:r w:rsidR="003E0446" w:rsidRPr="00193C95">
        <w:rPr>
          <w:rFonts w:ascii="Times New Roman" w:eastAsia="Times New Roman" w:hAnsi="Times New Roman" w:cs="Times New Roman"/>
          <w:sz w:val="28"/>
          <w:szCs w:val="28"/>
        </w:rPr>
        <w:t> </w:t>
      </w:r>
      <w:r w:rsidR="009F0D59" w:rsidRPr="00193C95">
        <w:rPr>
          <w:rFonts w:ascii="Times New Roman" w:eastAsia="Times New Roman" w:hAnsi="Times New Roman" w:cs="Times New Roman"/>
          <w:sz w:val="28"/>
          <w:szCs w:val="28"/>
        </w:rPr>
        <w:t xml:space="preserve">копия </w:t>
      </w:r>
      <w:r w:rsidRPr="00193C95">
        <w:rPr>
          <w:rFonts w:ascii="Times New Roman" w:eastAsia="Times New Roman" w:hAnsi="Times New Roman" w:cs="Times New Roman"/>
          <w:sz w:val="28"/>
          <w:szCs w:val="28"/>
        </w:rPr>
        <w:t>свидетельств</w:t>
      </w:r>
      <w:r w:rsidR="009F0D59" w:rsidRPr="00193C95">
        <w:rPr>
          <w:rFonts w:ascii="Times New Roman" w:eastAsia="Times New Roman" w:hAnsi="Times New Roman" w:cs="Times New Roman"/>
          <w:sz w:val="28"/>
          <w:szCs w:val="28"/>
        </w:rPr>
        <w:t>а</w:t>
      </w:r>
      <w:r w:rsidRPr="00193C95">
        <w:rPr>
          <w:rFonts w:ascii="Times New Roman" w:eastAsia="Times New Roman" w:hAnsi="Times New Roman" w:cs="Times New Roman"/>
          <w:sz w:val="28"/>
          <w:szCs w:val="28"/>
        </w:rPr>
        <w:t xml:space="preserve"> о государственной регистрации физического лица в качестве индивидуального предпринимателя</w:t>
      </w:r>
      <w:r w:rsidR="0085196E" w:rsidRPr="00193C95">
        <w:rPr>
          <w:rFonts w:ascii="Times New Roman" w:eastAsia="Times New Roman" w:hAnsi="Times New Roman" w:cs="Times New Roman"/>
          <w:sz w:val="28"/>
          <w:szCs w:val="28"/>
        </w:rPr>
        <w:t>.</w:t>
      </w:r>
    </w:p>
    <w:p w14:paraId="46643C80" w14:textId="77777777" w:rsidR="004B54DD" w:rsidRPr="00193C95" w:rsidRDefault="007C6B08" w:rsidP="00566F45">
      <w:pPr>
        <w:tabs>
          <w:tab w:val="left" w:pos="1134"/>
        </w:tabs>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5.1.3</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9F0D59" w:rsidRPr="00193C95">
        <w:rPr>
          <w:rFonts w:ascii="Times New Roman" w:eastAsia="Times New Roman" w:hAnsi="Times New Roman" w:cs="Times New Roman"/>
          <w:sz w:val="28"/>
          <w:szCs w:val="28"/>
        </w:rPr>
        <w:t xml:space="preserve">копии </w:t>
      </w:r>
      <w:r w:rsidR="00403DE6" w:rsidRPr="00193C95">
        <w:rPr>
          <w:rFonts w:ascii="Times New Roman" w:eastAsia="Times New Roman" w:hAnsi="Times New Roman" w:cs="Times New Roman"/>
          <w:sz w:val="28"/>
          <w:szCs w:val="28"/>
        </w:rPr>
        <w:t>учредительны</w:t>
      </w:r>
      <w:r w:rsidR="009F0D59" w:rsidRPr="00193C95">
        <w:rPr>
          <w:rFonts w:ascii="Times New Roman" w:eastAsia="Times New Roman" w:hAnsi="Times New Roman" w:cs="Times New Roman"/>
          <w:sz w:val="28"/>
          <w:szCs w:val="28"/>
        </w:rPr>
        <w:t>х</w:t>
      </w:r>
      <w:r w:rsidR="00403DE6" w:rsidRPr="00193C95">
        <w:rPr>
          <w:rFonts w:ascii="Times New Roman" w:eastAsia="Times New Roman" w:hAnsi="Times New Roman" w:cs="Times New Roman"/>
          <w:sz w:val="28"/>
          <w:szCs w:val="28"/>
        </w:rPr>
        <w:t xml:space="preserve"> документ</w:t>
      </w:r>
      <w:r w:rsidR="009F0D59" w:rsidRPr="00193C95">
        <w:rPr>
          <w:rFonts w:ascii="Times New Roman" w:eastAsia="Times New Roman" w:hAnsi="Times New Roman" w:cs="Times New Roman"/>
          <w:sz w:val="28"/>
          <w:szCs w:val="28"/>
        </w:rPr>
        <w:t>ов</w:t>
      </w:r>
      <w:r w:rsidR="00403DE6" w:rsidRPr="00193C95">
        <w:rPr>
          <w:rFonts w:ascii="Times New Roman" w:eastAsia="Times New Roman" w:hAnsi="Times New Roman" w:cs="Times New Roman"/>
          <w:sz w:val="28"/>
          <w:szCs w:val="28"/>
        </w:rPr>
        <w:t xml:space="preserve"> юридического лица: устав</w:t>
      </w:r>
      <w:r w:rsidR="009F0D59" w:rsidRPr="00193C95">
        <w:rPr>
          <w:rFonts w:ascii="Times New Roman" w:eastAsia="Times New Roman" w:hAnsi="Times New Roman" w:cs="Times New Roman"/>
          <w:sz w:val="28"/>
          <w:szCs w:val="28"/>
        </w:rPr>
        <w:t>а</w:t>
      </w:r>
      <w:r w:rsidR="00403DE6" w:rsidRPr="00193C95">
        <w:rPr>
          <w:rFonts w:ascii="Times New Roman" w:eastAsia="Times New Roman" w:hAnsi="Times New Roman" w:cs="Times New Roman"/>
          <w:sz w:val="28"/>
          <w:szCs w:val="28"/>
        </w:rPr>
        <w:t xml:space="preserve"> и (или) учредительн</w:t>
      </w:r>
      <w:r w:rsidR="009F0D59" w:rsidRPr="00193C95">
        <w:rPr>
          <w:rFonts w:ascii="Times New Roman" w:eastAsia="Times New Roman" w:hAnsi="Times New Roman" w:cs="Times New Roman"/>
          <w:sz w:val="28"/>
          <w:szCs w:val="28"/>
        </w:rPr>
        <w:t>ого</w:t>
      </w:r>
      <w:r w:rsidR="00403DE6" w:rsidRPr="00193C95">
        <w:rPr>
          <w:rFonts w:ascii="Times New Roman" w:eastAsia="Times New Roman" w:hAnsi="Times New Roman" w:cs="Times New Roman"/>
          <w:sz w:val="28"/>
          <w:szCs w:val="28"/>
        </w:rPr>
        <w:t xml:space="preserve"> договор</w:t>
      </w:r>
      <w:r w:rsidR="009F0D59" w:rsidRPr="00193C95">
        <w:rPr>
          <w:rFonts w:ascii="Times New Roman" w:eastAsia="Times New Roman" w:hAnsi="Times New Roman" w:cs="Times New Roman"/>
          <w:sz w:val="28"/>
          <w:szCs w:val="28"/>
        </w:rPr>
        <w:t>а</w:t>
      </w:r>
      <w:r w:rsidR="00BA6AB9" w:rsidRPr="00193C95">
        <w:rPr>
          <w:rFonts w:ascii="Times New Roman" w:eastAsia="Times New Roman" w:hAnsi="Times New Roman" w:cs="Times New Roman"/>
          <w:sz w:val="28"/>
          <w:szCs w:val="28"/>
        </w:rPr>
        <w:t xml:space="preserve">, </w:t>
      </w:r>
      <w:r w:rsidR="004B5ED8" w:rsidRPr="00193C95">
        <w:rPr>
          <w:rFonts w:ascii="Times New Roman" w:eastAsia="Times New Roman" w:hAnsi="Times New Roman" w:cs="Times New Roman"/>
          <w:sz w:val="28"/>
          <w:szCs w:val="28"/>
        </w:rPr>
        <w:t>решения</w:t>
      </w:r>
      <w:r w:rsidR="00BA6AB9" w:rsidRPr="00193C95">
        <w:rPr>
          <w:rFonts w:ascii="Times New Roman" w:eastAsia="Times New Roman" w:hAnsi="Times New Roman" w:cs="Times New Roman"/>
          <w:sz w:val="28"/>
          <w:szCs w:val="28"/>
        </w:rPr>
        <w:t xml:space="preserve"> юридического лица</w:t>
      </w:r>
      <w:r w:rsidR="004B5ED8" w:rsidRPr="00193C95">
        <w:rPr>
          <w:rFonts w:ascii="Times New Roman" w:eastAsia="Times New Roman" w:hAnsi="Times New Roman" w:cs="Times New Roman"/>
          <w:sz w:val="28"/>
          <w:szCs w:val="28"/>
        </w:rPr>
        <w:t xml:space="preserve"> об избрании руководителя, </w:t>
      </w:r>
      <w:r w:rsidR="00BA6AB9" w:rsidRPr="00193C95">
        <w:rPr>
          <w:rFonts w:ascii="Times New Roman" w:eastAsia="Times New Roman" w:hAnsi="Times New Roman" w:cs="Times New Roman"/>
          <w:sz w:val="28"/>
          <w:szCs w:val="28"/>
        </w:rPr>
        <w:t xml:space="preserve">приказа о назначении </w:t>
      </w:r>
      <w:r w:rsidR="004B5ED8" w:rsidRPr="00193C95">
        <w:rPr>
          <w:rFonts w:ascii="Times New Roman" w:eastAsia="Times New Roman" w:hAnsi="Times New Roman" w:cs="Times New Roman"/>
          <w:sz w:val="28"/>
          <w:szCs w:val="28"/>
        </w:rPr>
        <w:t>руководителя</w:t>
      </w:r>
      <w:r w:rsidR="00403DE6" w:rsidRPr="00193C95">
        <w:rPr>
          <w:rFonts w:ascii="Times New Roman" w:eastAsia="Times New Roman" w:hAnsi="Times New Roman" w:cs="Times New Roman"/>
          <w:sz w:val="28"/>
          <w:szCs w:val="28"/>
        </w:rPr>
        <w:t>;</w:t>
      </w:r>
    </w:p>
    <w:p w14:paraId="0E71D0AC" w14:textId="07ECBD50" w:rsidR="004B54DD" w:rsidRPr="00912D5E" w:rsidRDefault="007C6B08"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5.1.4</w:t>
      </w:r>
      <w:r w:rsidR="00C537C1">
        <w:rPr>
          <w:rFonts w:ascii="Times New Roman" w:eastAsia="Times New Roman" w:hAnsi="Times New Roman" w:cs="Times New Roman"/>
          <w:sz w:val="28"/>
          <w:szCs w:val="28"/>
        </w:rPr>
        <w:t>.</w:t>
      </w:r>
      <w:r w:rsidR="001C3C81">
        <w:rPr>
          <w:rFonts w:ascii="Times New Roman" w:eastAsia="Times New Roman" w:hAnsi="Times New Roman" w:cs="Times New Roman"/>
          <w:sz w:val="28"/>
          <w:szCs w:val="28"/>
        </w:rPr>
        <w:t> </w:t>
      </w:r>
      <w:r w:rsidR="00590F91" w:rsidRPr="00193C95">
        <w:rPr>
          <w:rFonts w:ascii="Times New Roman" w:eastAsia="Times New Roman" w:hAnsi="Times New Roman" w:cs="Times New Roman"/>
          <w:sz w:val="28"/>
          <w:szCs w:val="28"/>
        </w:rPr>
        <w:t>надлежащим образом,</w:t>
      </w:r>
      <w:r w:rsidR="00403DE6" w:rsidRPr="00193C95">
        <w:rPr>
          <w:rFonts w:ascii="Times New Roman" w:eastAsia="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w:t>
      </w:r>
      <w:r w:rsidR="002477D2">
        <w:rPr>
          <w:rFonts w:ascii="Times New Roman" w:eastAsia="Times New Roman" w:hAnsi="Times New Roman" w:cs="Times New Roman"/>
          <w:sz w:val="28"/>
          <w:szCs w:val="28"/>
        </w:rPr>
        <w:t xml:space="preserve"> соответствующего государства – </w:t>
      </w:r>
      <w:r w:rsidR="00403DE6" w:rsidRPr="00193C95">
        <w:rPr>
          <w:rFonts w:ascii="Times New Roman" w:eastAsia="Times New Roman" w:hAnsi="Times New Roman" w:cs="Times New Roman"/>
          <w:sz w:val="28"/>
          <w:szCs w:val="28"/>
        </w:rPr>
        <w:t>для иностранных юридических лиц;</w:t>
      </w:r>
    </w:p>
    <w:p w14:paraId="3B673B8A" w14:textId="202757E4" w:rsidR="005632E2"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5.1.</w:t>
      </w:r>
      <w:r w:rsidR="00996DD1" w:rsidRPr="00193C95">
        <w:rPr>
          <w:rFonts w:ascii="Times New Roman" w:eastAsia="Times New Roman" w:hAnsi="Times New Roman" w:cs="Times New Roman"/>
          <w:sz w:val="28"/>
          <w:szCs w:val="28"/>
        </w:rPr>
        <w:t>5</w:t>
      </w:r>
      <w:r w:rsidR="00C537C1">
        <w:rPr>
          <w:rFonts w:ascii="Times New Roman" w:eastAsia="Times New Roman" w:hAnsi="Times New Roman" w:cs="Times New Roman"/>
          <w:sz w:val="28"/>
          <w:szCs w:val="28"/>
        </w:rPr>
        <w:t>.</w:t>
      </w:r>
      <w:r w:rsidR="001C3C81">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документы, подтверждающие наличие у индивидуального предпринимателя или юридического лица</w:t>
      </w:r>
      <w:r w:rsidR="007E687B">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ГИПов</w:t>
      </w:r>
      <w:r w:rsidR="00996DD1" w:rsidRPr="00193C95">
        <w:rPr>
          <w:rFonts w:ascii="Times New Roman" w:eastAsia="Times New Roman" w:hAnsi="Times New Roman" w:cs="Times New Roman"/>
          <w:sz w:val="28"/>
          <w:szCs w:val="28"/>
        </w:rPr>
        <w:t>:</w:t>
      </w:r>
      <w:r w:rsidR="00912D5E" w:rsidRPr="00912D5E">
        <w:rPr>
          <w:rFonts w:ascii="Times New Roman" w:eastAsia="Times New Roman" w:hAnsi="Times New Roman" w:cs="Times New Roman"/>
          <w:sz w:val="28"/>
          <w:szCs w:val="28"/>
        </w:rPr>
        <w:t xml:space="preserve"> </w:t>
      </w:r>
      <w:r w:rsidR="009B322A" w:rsidRPr="00193C95">
        <w:rPr>
          <w:rFonts w:ascii="Times New Roman" w:eastAsia="Times New Roman" w:hAnsi="Times New Roman" w:cs="Times New Roman"/>
          <w:sz w:val="28"/>
          <w:szCs w:val="28"/>
        </w:rPr>
        <w:t>а)</w:t>
      </w:r>
      <w:r w:rsidR="00996DD1" w:rsidRPr="00193C95">
        <w:rPr>
          <w:rFonts w:ascii="Times New Roman" w:eastAsia="Times New Roman" w:hAnsi="Times New Roman" w:cs="Times New Roman"/>
          <w:sz w:val="28"/>
          <w:szCs w:val="28"/>
        </w:rPr>
        <w:t xml:space="preserve"> </w:t>
      </w:r>
      <w:r w:rsidR="005632E2">
        <w:rPr>
          <w:rFonts w:ascii="Times New Roman" w:eastAsia="Times New Roman" w:hAnsi="Times New Roman"/>
          <w:sz w:val="28"/>
          <w:szCs w:val="28"/>
        </w:rPr>
        <w:t>сведения о</w:t>
      </w:r>
      <w:r w:rsidR="005632E2" w:rsidRPr="006164F9">
        <w:rPr>
          <w:rFonts w:ascii="Times New Roman" w:eastAsia="Times New Roman" w:hAnsi="Times New Roman"/>
          <w:sz w:val="28"/>
          <w:szCs w:val="28"/>
        </w:rPr>
        <w:t xml:space="preserve"> </w:t>
      </w:r>
      <w:r w:rsidR="005632E2">
        <w:rPr>
          <w:rFonts w:ascii="Times New Roman" w:eastAsia="Times New Roman" w:hAnsi="Times New Roman"/>
          <w:sz w:val="28"/>
          <w:szCs w:val="28"/>
        </w:rPr>
        <w:t xml:space="preserve">специалистах </w:t>
      </w:r>
      <w:r w:rsidR="005632E2" w:rsidRPr="006164F9">
        <w:rPr>
          <w:rFonts w:ascii="Times New Roman" w:eastAsia="Times New Roman" w:hAnsi="Times New Roman"/>
          <w:sz w:val="28"/>
          <w:szCs w:val="28"/>
        </w:rPr>
        <w:t>(</w:t>
      </w:r>
      <w:r w:rsidR="005632E2" w:rsidRPr="0038414C">
        <w:rPr>
          <w:rFonts w:ascii="Times New Roman" w:eastAsia="Times New Roman" w:hAnsi="Times New Roman"/>
          <w:sz w:val="28"/>
          <w:szCs w:val="28"/>
        </w:rPr>
        <w:t>по форме, установленной Положением о проведении Ассоциацией анализа деятельности своих членов</w:t>
      </w:r>
      <w:r w:rsidR="006700CF">
        <w:rPr>
          <w:rFonts w:ascii="Times New Roman" w:eastAsia="Times New Roman" w:hAnsi="Times New Roman"/>
          <w:sz w:val="28"/>
          <w:szCs w:val="28"/>
        </w:rPr>
        <w:t>,</w:t>
      </w:r>
      <w:r w:rsidR="005632E2" w:rsidRPr="0038414C">
        <w:rPr>
          <w:rFonts w:ascii="Times New Roman" w:eastAsia="Times New Roman" w:hAnsi="Times New Roman"/>
          <w:sz w:val="28"/>
          <w:szCs w:val="28"/>
        </w:rPr>
        <w:t xml:space="preserve"> на основании информации, представляемой ими в форме отчетов</w:t>
      </w:r>
      <w:r w:rsidR="005632E2" w:rsidRPr="006164F9">
        <w:rPr>
          <w:rFonts w:ascii="Times New Roman" w:eastAsia="Times New Roman" w:hAnsi="Times New Roman"/>
          <w:sz w:val="28"/>
          <w:szCs w:val="28"/>
        </w:rPr>
        <w:t>);</w:t>
      </w:r>
    </w:p>
    <w:p w14:paraId="0263FF5E" w14:textId="77777777" w:rsidR="004B54DD" w:rsidRPr="00193C95" w:rsidRDefault="005632E2" w:rsidP="00566F45">
      <w:pPr>
        <w:tabs>
          <w:tab w:val="left" w:pos="1134"/>
        </w:tabs>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00996DD1" w:rsidRPr="00193C95">
        <w:rPr>
          <w:rFonts w:ascii="Times New Roman" w:eastAsia="Times New Roman" w:hAnsi="Times New Roman" w:cs="Times New Roman"/>
          <w:sz w:val="28"/>
          <w:szCs w:val="28"/>
        </w:rPr>
        <w:t xml:space="preserve">копии трудовых </w:t>
      </w:r>
      <w:r w:rsidR="00B6080E">
        <w:rPr>
          <w:rFonts w:ascii="Times New Roman" w:eastAsia="Times New Roman" w:hAnsi="Times New Roman" w:cs="Times New Roman"/>
          <w:sz w:val="28"/>
          <w:szCs w:val="28"/>
        </w:rPr>
        <w:t>книжек</w:t>
      </w:r>
      <w:r w:rsidR="006B7FB6">
        <w:rPr>
          <w:rFonts w:ascii="Times New Roman" w:eastAsia="Times New Roman" w:hAnsi="Times New Roman" w:cs="Times New Roman"/>
          <w:sz w:val="28"/>
          <w:szCs w:val="28"/>
        </w:rPr>
        <w:t>.</w:t>
      </w:r>
    </w:p>
    <w:p w14:paraId="514871A5" w14:textId="3A417B2D" w:rsidR="00912D5E" w:rsidRPr="00912D5E"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lastRenderedPageBreak/>
        <w:t>5.1.</w:t>
      </w:r>
      <w:r w:rsidR="00996DD1" w:rsidRPr="00193C95">
        <w:rPr>
          <w:rFonts w:ascii="Times New Roman" w:eastAsia="Times New Roman" w:hAnsi="Times New Roman" w:cs="Times New Roman"/>
          <w:sz w:val="28"/>
          <w:szCs w:val="28"/>
        </w:rPr>
        <w:t>6</w:t>
      </w:r>
      <w:r w:rsidR="00C537C1">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документы, подтверждающие наличие </w:t>
      </w:r>
      <w:r w:rsidR="00912D5E" w:rsidRPr="00912D5E">
        <w:rPr>
          <w:rFonts w:ascii="Times New Roman" w:eastAsia="Times New Roman" w:hAnsi="Times New Roman" w:cs="Times New Roman"/>
          <w:sz w:val="28"/>
          <w:szCs w:val="28"/>
        </w:rPr>
        <w:t xml:space="preserve">у </w:t>
      </w:r>
      <w:r w:rsidR="00533524">
        <w:rPr>
          <w:rFonts w:ascii="Times New Roman" w:eastAsia="Times New Roman" w:hAnsi="Times New Roman" w:cs="Times New Roman"/>
          <w:sz w:val="28"/>
          <w:szCs w:val="28"/>
        </w:rPr>
        <w:t>ГИПов</w:t>
      </w:r>
      <w:r w:rsidR="00912D5E" w:rsidRPr="00912D5E">
        <w:rPr>
          <w:rFonts w:ascii="Times New Roman" w:eastAsia="Times New Roman" w:hAnsi="Times New Roman" w:cs="Times New Roman"/>
          <w:sz w:val="28"/>
          <w:szCs w:val="28"/>
        </w:rPr>
        <w:t xml:space="preserve"> должностных обязанностей, предусмотренных ч</w:t>
      </w:r>
      <w:r w:rsidR="009544AC">
        <w:rPr>
          <w:rFonts w:ascii="Times New Roman" w:eastAsia="Times New Roman" w:hAnsi="Times New Roman" w:cs="Times New Roman"/>
          <w:sz w:val="28"/>
          <w:szCs w:val="28"/>
        </w:rPr>
        <w:t>астью</w:t>
      </w:r>
      <w:r w:rsidR="00576424">
        <w:rPr>
          <w:rFonts w:ascii="Times New Roman" w:eastAsia="Times New Roman" w:hAnsi="Times New Roman" w:cs="Times New Roman"/>
          <w:sz w:val="28"/>
          <w:szCs w:val="28"/>
        </w:rPr>
        <w:t xml:space="preserve"> </w:t>
      </w:r>
      <w:r w:rsidR="00912D5E" w:rsidRPr="00912D5E">
        <w:rPr>
          <w:rFonts w:ascii="Times New Roman" w:eastAsia="Times New Roman" w:hAnsi="Times New Roman" w:cs="Times New Roman"/>
          <w:sz w:val="28"/>
          <w:szCs w:val="28"/>
        </w:rPr>
        <w:t>5 ст</w:t>
      </w:r>
      <w:r w:rsidR="009544AC">
        <w:rPr>
          <w:rFonts w:ascii="Times New Roman" w:eastAsia="Times New Roman" w:hAnsi="Times New Roman" w:cs="Times New Roman"/>
          <w:sz w:val="28"/>
          <w:szCs w:val="28"/>
        </w:rPr>
        <w:t xml:space="preserve">атьи </w:t>
      </w:r>
      <w:r w:rsidR="00912D5E" w:rsidRPr="00912D5E">
        <w:rPr>
          <w:rFonts w:ascii="Times New Roman" w:eastAsia="Times New Roman" w:hAnsi="Times New Roman" w:cs="Times New Roman"/>
          <w:sz w:val="28"/>
          <w:szCs w:val="28"/>
        </w:rPr>
        <w:t>55.5-1 Градостроительного кодекса Российской Федерации</w:t>
      </w:r>
      <w:r w:rsidR="00533524">
        <w:rPr>
          <w:rFonts w:ascii="Times New Roman" w:eastAsia="Times New Roman" w:hAnsi="Times New Roman" w:cs="Times New Roman"/>
          <w:sz w:val="28"/>
          <w:szCs w:val="28"/>
        </w:rPr>
        <w:t>:</w:t>
      </w:r>
    </w:p>
    <w:p w14:paraId="27B1C42E" w14:textId="77777777" w:rsidR="00145755" w:rsidRPr="00193C95"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а) </w:t>
      </w:r>
      <w:r w:rsidR="00403DE6" w:rsidRPr="00193C95">
        <w:rPr>
          <w:rFonts w:ascii="Times New Roman" w:eastAsia="Times New Roman" w:hAnsi="Times New Roman" w:cs="Times New Roman"/>
          <w:sz w:val="28"/>
          <w:szCs w:val="28"/>
        </w:rPr>
        <w:t>копии д</w:t>
      </w:r>
      <w:r w:rsidR="009C0478" w:rsidRPr="00193C95">
        <w:rPr>
          <w:rFonts w:ascii="Times New Roman" w:eastAsia="Times New Roman" w:hAnsi="Times New Roman" w:cs="Times New Roman"/>
          <w:sz w:val="28"/>
          <w:szCs w:val="28"/>
        </w:rPr>
        <w:t>олжностных инструкций</w:t>
      </w:r>
      <w:r w:rsidRPr="00193C95">
        <w:rPr>
          <w:rFonts w:ascii="Times New Roman" w:eastAsia="Times New Roman" w:hAnsi="Times New Roman" w:cs="Times New Roman"/>
          <w:sz w:val="28"/>
          <w:szCs w:val="28"/>
        </w:rPr>
        <w:t>;</w:t>
      </w:r>
      <w:r w:rsidR="009C0478" w:rsidRPr="00193C95">
        <w:rPr>
          <w:rFonts w:ascii="Times New Roman" w:eastAsia="Times New Roman" w:hAnsi="Times New Roman" w:cs="Times New Roman"/>
          <w:sz w:val="28"/>
          <w:szCs w:val="28"/>
        </w:rPr>
        <w:t xml:space="preserve"> </w:t>
      </w:r>
    </w:p>
    <w:p w14:paraId="69BFD09B" w14:textId="6A5D2705" w:rsidR="004B54DD" w:rsidRPr="00193C95" w:rsidRDefault="006369DE" w:rsidP="00566F45">
      <w:pPr>
        <w:tabs>
          <w:tab w:val="left" w:pos="1134"/>
        </w:tabs>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б) копии </w:t>
      </w:r>
      <w:r w:rsidR="009C0478" w:rsidRPr="00193C95">
        <w:rPr>
          <w:rFonts w:ascii="Times New Roman" w:eastAsia="Times New Roman" w:hAnsi="Times New Roman" w:cs="Times New Roman"/>
          <w:sz w:val="28"/>
          <w:szCs w:val="28"/>
        </w:rPr>
        <w:t>приказов</w:t>
      </w:r>
      <w:r w:rsidR="00403DE6" w:rsidRPr="00193C95">
        <w:rPr>
          <w:rFonts w:ascii="Times New Roman" w:eastAsia="Times New Roman" w:hAnsi="Times New Roman" w:cs="Times New Roman"/>
          <w:sz w:val="28"/>
          <w:szCs w:val="28"/>
        </w:rPr>
        <w:t>.</w:t>
      </w:r>
    </w:p>
    <w:p w14:paraId="7EB2B77A" w14:textId="77777777" w:rsidR="003C605A" w:rsidRPr="003459D6" w:rsidRDefault="003C605A" w:rsidP="00566F45">
      <w:pPr>
        <w:tabs>
          <w:tab w:val="left" w:pos="1134"/>
        </w:tabs>
        <w:ind w:firstLine="720"/>
        <w:jc w:val="both"/>
        <w:rPr>
          <w:rFonts w:ascii="Times New Roman" w:eastAsia="Times New Roman" w:hAnsi="Times New Roman" w:cs="Times New Roman"/>
          <w:sz w:val="28"/>
          <w:szCs w:val="28"/>
        </w:rPr>
      </w:pPr>
      <w:r w:rsidRPr="003459D6">
        <w:rPr>
          <w:rFonts w:ascii="Times New Roman" w:eastAsia="Times New Roman" w:hAnsi="Times New Roman" w:cs="Times New Roman"/>
          <w:sz w:val="28"/>
          <w:szCs w:val="28"/>
        </w:rPr>
        <w:t>К должностным обязанностям ГИПов относятся:</w:t>
      </w:r>
    </w:p>
    <w:p w14:paraId="2935B61D" w14:textId="12AEE3D4" w:rsidR="006369DE" w:rsidRPr="00537EB2" w:rsidRDefault="006369DE" w:rsidP="00566F45">
      <w:pPr>
        <w:ind w:firstLine="709"/>
        <w:jc w:val="both"/>
        <w:rPr>
          <w:rFonts w:ascii="Times New Roman" w:hAnsi="Times New Roman" w:cs="Times New Roman"/>
          <w:sz w:val="28"/>
          <w:szCs w:val="28"/>
        </w:rPr>
      </w:pPr>
      <w:r w:rsidRPr="00537EB2">
        <w:rPr>
          <w:rFonts w:ascii="Times New Roman" w:hAnsi="Times New Roman" w:cs="Times New Roman"/>
          <w:sz w:val="28"/>
          <w:szCs w:val="28"/>
        </w:rPr>
        <w:t>1) </w:t>
      </w:r>
      <w:r w:rsidR="00F53DF4" w:rsidRPr="00F53DF4">
        <w:t xml:space="preserve"> </w:t>
      </w:r>
      <w:r w:rsidR="00F53DF4" w:rsidRPr="00F53DF4">
        <w:rPr>
          <w:rFonts w:ascii="Times New Roman" w:hAnsi="Times New Roman" w:cs="Times New Roman"/>
          <w:sz w:val="28"/>
          <w:szCs w:val="28"/>
        </w:rPr>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14:paraId="4610A8EC" w14:textId="5A8B12DB" w:rsidR="006369DE" w:rsidRPr="00537EB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sz w:val="28"/>
          <w:szCs w:val="28"/>
        </w:rPr>
        <w:t>2) </w:t>
      </w:r>
      <w:r w:rsidRPr="00537EB2">
        <w:rPr>
          <w:rFonts w:ascii="Times New Roman" w:hAnsi="Times New Roman" w:cs="Times New Roman"/>
          <w:bCs/>
          <w:sz w:val="28"/>
          <w:szCs w:val="28"/>
        </w:rPr>
        <w:t xml:space="preserve">подписание следующих документов: </w:t>
      </w:r>
    </w:p>
    <w:p w14:paraId="082D420D" w14:textId="77777777" w:rsidR="006369DE" w:rsidRPr="00537EB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bCs/>
          <w:sz w:val="28"/>
          <w:szCs w:val="28"/>
        </w:rPr>
        <w:t>а) акта приемки объекта капитального строительства;</w:t>
      </w:r>
    </w:p>
    <w:p w14:paraId="4B4B97CE" w14:textId="3F45390F" w:rsidR="006369DE" w:rsidRPr="00537EB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bCs/>
          <w:sz w:val="28"/>
          <w:szCs w:val="28"/>
        </w:rPr>
        <w:t>б)</w:t>
      </w:r>
      <w:r w:rsidR="00B14274">
        <w:t> </w:t>
      </w:r>
      <w:r w:rsidR="00F53DF4" w:rsidRPr="00F53DF4">
        <w:rPr>
          <w:rFonts w:ascii="Times New Roman" w:hAnsi="Times New Roman" w:cs="Times New Roman"/>
          <w:bCs/>
          <w:sz w:val="28"/>
          <w:szCs w:val="28"/>
        </w:rPr>
        <w:t>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FB9A82A" w14:textId="45A58B07" w:rsidR="00201C52" w:rsidRDefault="006369DE" w:rsidP="00566F45">
      <w:pPr>
        <w:ind w:firstLine="709"/>
        <w:jc w:val="both"/>
        <w:rPr>
          <w:rFonts w:ascii="Times New Roman" w:hAnsi="Times New Roman" w:cs="Times New Roman"/>
          <w:bCs/>
          <w:sz w:val="28"/>
          <w:szCs w:val="28"/>
        </w:rPr>
      </w:pPr>
      <w:r w:rsidRPr="00537EB2">
        <w:rPr>
          <w:rFonts w:ascii="Times New Roman" w:hAnsi="Times New Roman" w:cs="Times New Roman"/>
          <w:bCs/>
          <w:sz w:val="28"/>
          <w:szCs w:val="28"/>
        </w:rPr>
        <w:t>в)</w:t>
      </w:r>
      <w:r w:rsidR="00B14274">
        <w:t xml:space="preserve"> </w:t>
      </w:r>
      <w:r w:rsidR="00F53DF4" w:rsidRPr="00F53DF4">
        <w:rPr>
          <w:rFonts w:ascii="Times New Roman" w:hAnsi="Times New Roman" w:cs="Times New Roman"/>
          <w:bCs/>
          <w:sz w:val="28"/>
          <w:szCs w:val="28"/>
        </w:rPr>
        <w:t>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276F42">
        <w:rPr>
          <w:rFonts w:ascii="Times New Roman" w:hAnsi="Times New Roman" w:cs="Times New Roman"/>
          <w:bCs/>
          <w:sz w:val="28"/>
          <w:szCs w:val="28"/>
        </w:rPr>
        <w:t>.</w:t>
      </w:r>
    </w:p>
    <w:p w14:paraId="08086403" w14:textId="5DA29D3A" w:rsidR="005632E2" w:rsidRPr="007D08C6" w:rsidRDefault="008B1EC8" w:rsidP="00566F45">
      <w:pPr>
        <w:tabs>
          <w:tab w:val="left" w:pos="1134"/>
        </w:tabs>
        <w:ind w:firstLine="720"/>
        <w:jc w:val="both"/>
        <w:rPr>
          <w:rFonts w:ascii="Times New Roman" w:eastAsia="Times New Roman" w:hAnsi="Times New Roman"/>
          <w:iCs/>
          <w:sz w:val="28"/>
          <w:szCs w:val="28"/>
        </w:rPr>
      </w:pPr>
      <w:r w:rsidRPr="007E687B">
        <w:rPr>
          <w:rFonts w:ascii="Times New Roman" w:hAnsi="Times New Roman" w:cs="Times New Roman"/>
          <w:iCs/>
          <w:sz w:val="28"/>
          <w:szCs w:val="28"/>
        </w:rPr>
        <w:t>5</w:t>
      </w:r>
      <w:r w:rsidR="005632E2" w:rsidRPr="007E687B">
        <w:rPr>
          <w:rFonts w:ascii="Times New Roman" w:hAnsi="Times New Roman" w:cs="Times New Roman"/>
          <w:iCs/>
          <w:sz w:val="28"/>
          <w:szCs w:val="28"/>
        </w:rPr>
        <w:t>.</w:t>
      </w:r>
      <w:r w:rsidRPr="007E687B">
        <w:rPr>
          <w:rFonts w:ascii="Times New Roman" w:hAnsi="Times New Roman" w:cs="Times New Roman"/>
          <w:iCs/>
          <w:sz w:val="28"/>
          <w:szCs w:val="28"/>
        </w:rPr>
        <w:t>1.7.</w:t>
      </w:r>
      <w:r w:rsidR="005632E2" w:rsidRPr="007E687B">
        <w:rPr>
          <w:rFonts w:ascii="Times New Roman" w:hAnsi="Times New Roman" w:cs="Times New Roman"/>
          <w:iCs/>
          <w:sz w:val="28"/>
          <w:szCs w:val="28"/>
        </w:rPr>
        <w:t xml:space="preserve"> </w:t>
      </w:r>
      <w:r w:rsidR="00C508A8" w:rsidRPr="007E687B">
        <w:rPr>
          <w:rFonts w:ascii="Times New Roman" w:eastAsia="Times New Roman" w:hAnsi="Times New Roman"/>
          <w:iCs/>
          <w:sz w:val="28"/>
          <w:szCs w:val="28"/>
        </w:rPr>
        <w:t xml:space="preserve">в случае, если </w:t>
      </w:r>
      <w:r w:rsidR="006F494D">
        <w:rPr>
          <w:rFonts w:ascii="Times New Roman" w:eastAsia="Times New Roman" w:hAnsi="Times New Roman"/>
          <w:iCs/>
          <w:sz w:val="28"/>
          <w:szCs w:val="28"/>
        </w:rPr>
        <w:t xml:space="preserve">индивидуальный предприниматель или юридическое </w:t>
      </w:r>
      <w:r w:rsidR="00C508A8" w:rsidRPr="007E687B">
        <w:rPr>
          <w:rFonts w:ascii="Times New Roman" w:eastAsia="Times New Roman" w:hAnsi="Times New Roman"/>
          <w:iCs/>
          <w:sz w:val="28"/>
          <w:szCs w:val="28"/>
        </w:rPr>
        <w:t>лицо</w:t>
      </w:r>
      <w:r w:rsidR="006B7FB6">
        <w:rPr>
          <w:rFonts w:ascii="Times New Roman" w:eastAsia="Times New Roman" w:hAnsi="Times New Roman"/>
          <w:iCs/>
          <w:sz w:val="28"/>
          <w:szCs w:val="28"/>
        </w:rPr>
        <w:t xml:space="preserve"> </w:t>
      </w:r>
      <w:r w:rsidR="00C508A8" w:rsidRPr="007D08C6">
        <w:rPr>
          <w:rFonts w:ascii="Times New Roman" w:eastAsia="Times New Roman" w:hAnsi="Times New Roman"/>
          <w:iCs/>
          <w:sz w:val="28"/>
          <w:szCs w:val="28"/>
        </w:rPr>
        <w:t>выразил</w:t>
      </w:r>
      <w:r w:rsidR="00206BBF">
        <w:rPr>
          <w:rFonts w:ascii="Times New Roman" w:eastAsia="Times New Roman" w:hAnsi="Times New Roman"/>
          <w:iCs/>
          <w:sz w:val="28"/>
          <w:szCs w:val="28"/>
        </w:rPr>
        <w:t>и</w:t>
      </w:r>
      <w:r w:rsidR="00C508A8" w:rsidRPr="007D08C6">
        <w:rPr>
          <w:rFonts w:ascii="Times New Roman" w:eastAsia="Times New Roman" w:hAnsi="Times New Roman"/>
          <w:iCs/>
          <w:sz w:val="28"/>
          <w:szCs w:val="28"/>
        </w:rPr>
        <w:t xml:space="preserve"> намерение получить право выполнения работ на особо опасных, технически сложных и уникальных объектах капитального строительства, дополнительно представляются:</w:t>
      </w:r>
    </w:p>
    <w:p w14:paraId="44F172B3" w14:textId="54A527E1" w:rsidR="003E0648" w:rsidRPr="007D08C6" w:rsidRDefault="00B14274" w:rsidP="00566F45">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а) </w:t>
      </w:r>
      <w:r w:rsidR="003E0648" w:rsidRPr="007D08C6">
        <w:rPr>
          <w:rFonts w:ascii="Times New Roman" w:eastAsia="Times New Roman" w:hAnsi="Times New Roman"/>
          <w:iCs/>
          <w:sz w:val="28"/>
          <w:szCs w:val="28"/>
        </w:rPr>
        <w:t>сведения об имуществе юридического лица или индивидуального предпринимателя (по форме, установленной Положением о проведении Ассоциацией анализа деятельности своих членов</w:t>
      </w:r>
      <w:r w:rsidR="00206BBF">
        <w:rPr>
          <w:rFonts w:ascii="Times New Roman" w:eastAsia="Times New Roman" w:hAnsi="Times New Roman"/>
          <w:iCs/>
          <w:sz w:val="28"/>
          <w:szCs w:val="28"/>
        </w:rPr>
        <w:t>,</w:t>
      </w:r>
      <w:r w:rsidR="003E0648" w:rsidRPr="007D08C6">
        <w:rPr>
          <w:rFonts w:ascii="Times New Roman" w:eastAsia="Times New Roman" w:hAnsi="Times New Roman"/>
          <w:iCs/>
          <w:sz w:val="28"/>
          <w:szCs w:val="28"/>
        </w:rPr>
        <w:t xml:space="preserve"> на основании информации, представляемой ими в форме отчетов);</w:t>
      </w:r>
    </w:p>
    <w:p w14:paraId="7DCA0BEC" w14:textId="633B1B4A" w:rsidR="00C508A8" w:rsidRPr="007D08C6" w:rsidRDefault="00B14274" w:rsidP="00566F45">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б) </w:t>
      </w:r>
      <w:r w:rsidR="003E0648" w:rsidRPr="007D08C6">
        <w:rPr>
          <w:rFonts w:ascii="Times New Roman" w:eastAsia="Times New Roman" w:hAnsi="Times New Roman"/>
          <w:iCs/>
          <w:sz w:val="28"/>
          <w:szCs w:val="28"/>
        </w:rPr>
        <w:t>документы</w:t>
      </w:r>
      <w:r w:rsidR="00C508A8" w:rsidRPr="007D08C6">
        <w:rPr>
          <w:rFonts w:ascii="Times New Roman" w:eastAsia="Times New Roman" w:hAnsi="Times New Roman"/>
          <w:iCs/>
          <w:sz w:val="28"/>
          <w:szCs w:val="28"/>
        </w:rPr>
        <w:t>, устанавливающие порядок организации и проведения контроля качества выполняемых работ;</w:t>
      </w:r>
    </w:p>
    <w:p w14:paraId="4B386734" w14:textId="77777777" w:rsidR="00C508A8" w:rsidRPr="007D08C6" w:rsidRDefault="003E0648" w:rsidP="00566F45">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в</w:t>
      </w:r>
      <w:r w:rsidR="00C508A8" w:rsidRPr="007D08C6">
        <w:rPr>
          <w:rFonts w:ascii="Times New Roman" w:eastAsia="Times New Roman" w:hAnsi="Times New Roman"/>
          <w:iCs/>
          <w:sz w:val="28"/>
          <w:szCs w:val="28"/>
        </w:rPr>
        <w:t xml:space="preserve">) </w:t>
      </w:r>
      <w:r w:rsidRPr="007D08C6">
        <w:rPr>
          <w:rFonts w:ascii="Times New Roman" w:eastAsia="Times New Roman" w:hAnsi="Times New Roman"/>
          <w:iCs/>
          <w:sz w:val="28"/>
          <w:szCs w:val="28"/>
        </w:rPr>
        <w:t>документы</w:t>
      </w:r>
      <w:r w:rsidR="00C508A8" w:rsidRPr="007D08C6">
        <w:rPr>
          <w:rFonts w:ascii="Times New Roman" w:eastAsia="Times New Roman" w:hAnsi="Times New Roman"/>
          <w:iCs/>
          <w:sz w:val="28"/>
          <w:szCs w:val="28"/>
        </w:rPr>
        <w:t xml:space="preserve">, подтверждающие наличие работников, на которых возложена обязанность по осуществлению контроля качества выполняемых работ;  </w:t>
      </w:r>
    </w:p>
    <w:p w14:paraId="27859865" w14:textId="27BDA2A2" w:rsidR="00C53E87" w:rsidRDefault="00B14274"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г) </w:t>
      </w:r>
      <w:r w:rsidR="003E0648" w:rsidRPr="007D08C6">
        <w:rPr>
          <w:rFonts w:ascii="Times New Roman" w:eastAsia="Times New Roman" w:hAnsi="Times New Roman"/>
          <w:iCs/>
          <w:sz w:val="28"/>
          <w:szCs w:val="28"/>
        </w:rPr>
        <w:t>документы</w:t>
      </w:r>
      <w:r w:rsidR="00C508A8" w:rsidRPr="007D08C6">
        <w:rPr>
          <w:rFonts w:ascii="Times New Roman" w:eastAsia="Times New Roman" w:hAnsi="Times New Roman"/>
          <w:iCs/>
          <w:sz w:val="28"/>
          <w:szCs w:val="28"/>
        </w:rPr>
        <w:t>, подтверждающие</w:t>
      </w:r>
      <w:r w:rsidR="003E0648" w:rsidRPr="007D08C6">
        <w:rPr>
          <w:rFonts w:ascii="Times New Roman" w:eastAsia="Times New Roman" w:hAnsi="Times New Roman"/>
          <w:iCs/>
          <w:sz w:val="28"/>
          <w:szCs w:val="28"/>
        </w:rPr>
        <w:t xml:space="preserve"> наличие у </w:t>
      </w:r>
      <w:r w:rsidR="000B3585" w:rsidRPr="007D08C6">
        <w:rPr>
          <w:rFonts w:ascii="Times New Roman" w:eastAsia="Times New Roman" w:hAnsi="Times New Roman"/>
          <w:iCs/>
          <w:sz w:val="28"/>
          <w:szCs w:val="28"/>
        </w:rPr>
        <w:t>юридического лица или индивидуального предпринимателя</w:t>
      </w:r>
      <w:r w:rsidR="003E0648" w:rsidRPr="007D08C6">
        <w:rPr>
          <w:rFonts w:ascii="Times New Roman" w:eastAsia="Times New Roman" w:hAnsi="Times New Roman"/>
          <w:iCs/>
          <w:sz w:val="28"/>
          <w:szCs w:val="28"/>
        </w:rPr>
        <w:t xml:space="preserve"> системы аттеста</w:t>
      </w:r>
      <w:r w:rsidR="00C508A8" w:rsidRPr="007D08C6">
        <w:rPr>
          <w:rFonts w:ascii="Times New Roman" w:eastAsia="Times New Roman" w:hAnsi="Times New Roman"/>
          <w:iCs/>
          <w:sz w:val="28"/>
          <w:szCs w:val="28"/>
        </w:rPr>
        <w:t xml:space="preserve">ции работников, подлежащих </w:t>
      </w:r>
      <w:r w:rsidR="00FF6EFB" w:rsidRPr="007D08C6">
        <w:rPr>
          <w:rFonts w:ascii="Times New Roman" w:eastAsia="Times New Roman" w:hAnsi="Times New Roman"/>
          <w:iCs/>
          <w:sz w:val="28"/>
          <w:szCs w:val="28"/>
        </w:rPr>
        <w:t>аттестации по правилам</w:t>
      </w:r>
      <w:r w:rsidR="00C508A8" w:rsidRPr="007D08C6">
        <w:rPr>
          <w:rFonts w:ascii="Times New Roman" w:eastAsia="Times New Roman" w:hAnsi="Times New Roman"/>
          <w:iCs/>
          <w:sz w:val="28"/>
          <w:szCs w:val="28"/>
        </w:rPr>
        <w:t xml:space="preserve">, установленным </w:t>
      </w:r>
      <w:r w:rsidR="00FF6EFB" w:rsidRPr="007D08C6">
        <w:rPr>
          <w:rFonts w:ascii="Times New Roman" w:eastAsia="Times New Roman" w:hAnsi="Times New Roman"/>
          <w:iCs/>
          <w:sz w:val="28"/>
          <w:szCs w:val="28"/>
        </w:rPr>
        <w:t>Федеральной службой по экологическому, технологическому и атомному надзору, в</w:t>
      </w:r>
      <w:r w:rsidR="00C508A8" w:rsidRPr="007D08C6">
        <w:rPr>
          <w:rFonts w:ascii="Times New Roman" w:eastAsia="Times New Roman" w:hAnsi="Times New Roman"/>
          <w:iCs/>
          <w:sz w:val="28"/>
          <w:szCs w:val="28"/>
        </w:rPr>
        <w:t xml:space="preserve"> случае, если в штатное расписание </w:t>
      </w:r>
      <w:r w:rsidR="000B3585" w:rsidRPr="007D08C6">
        <w:rPr>
          <w:rFonts w:ascii="Times New Roman" w:eastAsia="Times New Roman" w:hAnsi="Times New Roman"/>
          <w:iCs/>
          <w:sz w:val="28"/>
          <w:szCs w:val="28"/>
        </w:rPr>
        <w:t>юридического лица или индивидуального предпринимателя</w:t>
      </w:r>
      <w:r w:rsidR="00C508A8" w:rsidRPr="007D08C6">
        <w:rPr>
          <w:rFonts w:ascii="Times New Roman" w:eastAsia="Times New Roman" w:hAnsi="Times New Roman"/>
          <w:iCs/>
          <w:sz w:val="28"/>
          <w:szCs w:val="28"/>
        </w:rPr>
        <w:t xml:space="preserve"> включены </w:t>
      </w:r>
      <w:r w:rsidR="00C508A8" w:rsidRPr="007D08C6">
        <w:rPr>
          <w:rFonts w:ascii="Times New Roman" w:eastAsia="Times New Roman" w:hAnsi="Times New Roman"/>
          <w:iCs/>
          <w:sz w:val="28"/>
          <w:szCs w:val="28"/>
        </w:rPr>
        <w:lastRenderedPageBreak/>
        <w:t>должности, в отношении выполняемых работ</w:t>
      </w:r>
      <w:r w:rsidR="00206BBF">
        <w:rPr>
          <w:rFonts w:ascii="Times New Roman" w:eastAsia="Times New Roman" w:hAnsi="Times New Roman"/>
          <w:iCs/>
          <w:sz w:val="28"/>
          <w:szCs w:val="28"/>
        </w:rPr>
        <w:t>,</w:t>
      </w:r>
      <w:r w:rsidR="00C508A8" w:rsidRPr="007D08C6">
        <w:rPr>
          <w:rFonts w:ascii="Times New Roman" w:eastAsia="Times New Roman" w:hAnsi="Times New Roman"/>
          <w:iCs/>
          <w:sz w:val="28"/>
          <w:szCs w:val="28"/>
        </w:rPr>
        <w:t xml:space="preserve"> по которым осуществляется </w:t>
      </w:r>
      <w:r w:rsidR="00C53E87">
        <w:rPr>
          <w:rFonts w:ascii="Times New Roman" w:eastAsia="Times New Roman" w:hAnsi="Times New Roman"/>
          <w:iCs/>
          <w:sz w:val="28"/>
          <w:szCs w:val="28"/>
        </w:rPr>
        <w:t xml:space="preserve">надзор со стороны вышеуказанной </w:t>
      </w:r>
      <w:r w:rsidR="00621A55">
        <w:rPr>
          <w:rFonts w:ascii="Times New Roman" w:eastAsia="Times New Roman" w:hAnsi="Times New Roman"/>
          <w:iCs/>
          <w:sz w:val="28"/>
          <w:szCs w:val="28"/>
        </w:rPr>
        <w:t>С</w:t>
      </w:r>
      <w:r w:rsidR="00C508A8" w:rsidRPr="007D08C6">
        <w:rPr>
          <w:rFonts w:ascii="Times New Roman" w:eastAsia="Times New Roman" w:hAnsi="Times New Roman"/>
          <w:iCs/>
          <w:sz w:val="28"/>
          <w:szCs w:val="28"/>
        </w:rPr>
        <w:t>лужбы и замещение которых допускается только работниками, прошедшими такую аттестацию</w:t>
      </w:r>
      <w:r w:rsidR="005A541E" w:rsidRPr="007D08C6">
        <w:rPr>
          <w:rFonts w:ascii="Times New Roman" w:eastAsia="Times New Roman" w:hAnsi="Times New Roman"/>
          <w:iCs/>
          <w:sz w:val="28"/>
          <w:szCs w:val="28"/>
        </w:rPr>
        <w:t>:</w:t>
      </w:r>
    </w:p>
    <w:p w14:paraId="6C214ADD" w14:textId="7F8A5639" w:rsidR="00C53E87" w:rsidRDefault="00183BF6" w:rsidP="00C53E87">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 приказ об утверждении аттеста</w:t>
      </w:r>
      <w:r w:rsidR="00C53E87">
        <w:rPr>
          <w:rFonts w:ascii="Times New Roman" w:eastAsia="Times New Roman" w:hAnsi="Times New Roman"/>
          <w:iCs/>
          <w:sz w:val="28"/>
          <w:szCs w:val="28"/>
        </w:rPr>
        <w:t>ционной комиссии (при наличии);</w:t>
      </w:r>
    </w:p>
    <w:p w14:paraId="2BF8BDC7" w14:textId="77777777" w:rsidR="00C53E87" w:rsidRDefault="00183BF6" w:rsidP="00C53E87">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 приказ об утвер</w:t>
      </w:r>
      <w:r w:rsidR="00C53E87">
        <w:rPr>
          <w:rFonts w:ascii="Times New Roman" w:eastAsia="Times New Roman" w:hAnsi="Times New Roman"/>
          <w:iCs/>
          <w:sz w:val="28"/>
          <w:szCs w:val="28"/>
        </w:rPr>
        <w:t>ждении Положения об аттестации;</w:t>
      </w:r>
    </w:p>
    <w:p w14:paraId="58D00030" w14:textId="0095439A" w:rsidR="00183BF6" w:rsidRPr="007D08C6" w:rsidRDefault="00183BF6" w:rsidP="00C53E87">
      <w:pPr>
        <w:tabs>
          <w:tab w:val="left" w:pos="1134"/>
        </w:tabs>
        <w:ind w:firstLine="720"/>
        <w:jc w:val="both"/>
        <w:rPr>
          <w:rFonts w:ascii="Times New Roman" w:eastAsia="Times New Roman" w:hAnsi="Times New Roman"/>
          <w:iCs/>
          <w:sz w:val="28"/>
          <w:szCs w:val="28"/>
        </w:rPr>
      </w:pPr>
      <w:r w:rsidRPr="007D08C6">
        <w:rPr>
          <w:rFonts w:ascii="Times New Roman" w:eastAsia="Times New Roman" w:hAnsi="Times New Roman"/>
          <w:iCs/>
          <w:sz w:val="28"/>
          <w:szCs w:val="28"/>
        </w:rPr>
        <w:t>- положение об аттестации;</w:t>
      </w:r>
    </w:p>
    <w:p w14:paraId="4EC14DBE" w14:textId="77777777"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д) </w:t>
      </w:r>
      <w:r w:rsidR="00183BF6" w:rsidRPr="007D08C6">
        <w:rPr>
          <w:rFonts w:ascii="Times New Roman" w:eastAsia="Times New Roman" w:hAnsi="Times New Roman" w:cs="Times New Roman"/>
          <w:iCs/>
          <w:sz w:val="28"/>
          <w:szCs w:val="28"/>
        </w:rPr>
        <w:t>документы, подтверждающие наличие у индивидуального предпринимателя или юридического лица специалистов:</w:t>
      </w:r>
    </w:p>
    <w:p w14:paraId="4C5822C4" w14:textId="3114E6D6"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w:t>
      </w:r>
      <w:r w:rsidR="005A541E" w:rsidRPr="007D08C6">
        <w:rPr>
          <w:rFonts w:ascii="Times New Roman" w:eastAsia="Times New Roman" w:hAnsi="Times New Roman"/>
          <w:iCs/>
          <w:sz w:val="28"/>
          <w:szCs w:val="28"/>
        </w:rPr>
        <w:t>сведения о специалистах</w:t>
      </w:r>
      <w:r w:rsidR="00C508A8" w:rsidRPr="007D08C6">
        <w:rPr>
          <w:rFonts w:ascii="Times New Roman" w:eastAsia="Times New Roman" w:hAnsi="Times New Roman"/>
          <w:iCs/>
          <w:sz w:val="28"/>
          <w:szCs w:val="28"/>
        </w:rPr>
        <w:t xml:space="preserve"> (по форме, установленной Положением о </w:t>
      </w:r>
      <w:r w:rsidR="005A541E" w:rsidRPr="007D08C6">
        <w:rPr>
          <w:rFonts w:ascii="Times New Roman" w:eastAsia="Times New Roman" w:hAnsi="Times New Roman"/>
          <w:iCs/>
          <w:sz w:val="28"/>
          <w:szCs w:val="28"/>
        </w:rPr>
        <w:t>проведении</w:t>
      </w:r>
      <w:r w:rsidR="00C508A8" w:rsidRPr="007D08C6">
        <w:rPr>
          <w:rFonts w:ascii="Times New Roman" w:eastAsia="Times New Roman" w:hAnsi="Times New Roman"/>
          <w:iCs/>
          <w:sz w:val="28"/>
          <w:szCs w:val="28"/>
        </w:rPr>
        <w:t xml:space="preserve"> Ассоциацией анализа деятельности своих членов</w:t>
      </w:r>
      <w:r w:rsidR="00206BBF">
        <w:rPr>
          <w:rFonts w:ascii="Times New Roman" w:eastAsia="Times New Roman" w:hAnsi="Times New Roman"/>
          <w:iCs/>
          <w:sz w:val="28"/>
          <w:szCs w:val="28"/>
        </w:rPr>
        <w:t>,</w:t>
      </w:r>
      <w:r w:rsidR="00C508A8" w:rsidRPr="007D08C6">
        <w:rPr>
          <w:rFonts w:ascii="Times New Roman" w:eastAsia="Times New Roman" w:hAnsi="Times New Roman"/>
          <w:iCs/>
          <w:sz w:val="28"/>
          <w:szCs w:val="28"/>
        </w:rPr>
        <w:t xml:space="preserve"> на основании информации, предс</w:t>
      </w:r>
      <w:r>
        <w:rPr>
          <w:rFonts w:ascii="Times New Roman" w:eastAsia="Times New Roman" w:hAnsi="Times New Roman"/>
          <w:iCs/>
          <w:sz w:val="28"/>
          <w:szCs w:val="28"/>
        </w:rPr>
        <w:t>тавляемой ими в форме отчетов);</w:t>
      </w:r>
    </w:p>
    <w:p w14:paraId="57E0735E" w14:textId="77777777"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xml:space="preserve">- </w:t>
      </w:r>
      <w:r w:rsidR="00C508A8" w:rsidRPr="007D08C6">
        <w:rPr>
          <w:rFonts w:ascii="Times New Roman" w:eastAsia="Times New Roman" w:hAnsi="Times New Roman"/>
          <w:iCs/>
          <w:sz w:val="28"/>
          <w:szCs w:val="28"/>
        </w:rPr>
        <w:t xml:space="preserve">копии трудовых </w:t>
      </w:r>
      <w:r w:rsidR="005A541E" w:rsidRPr="007D08C6">
        <w:rPr>
          <w:rFonts w:ascii="Times New Roman" w:eastAsia="Times New Roman" w:hAnsi="Times New Roman"/>
          <w:iCs/>
          <w:sz w:val="28"/>
          <w:szCs w:val="28"/>
        </w:rPr>
        <w:t xml:space="preserve">книжек </w:t>
      </w:r>
      <w:r>
        <w:rPr>
          <w:rFonts w:ascii="Times New Roman" w:eastAsia="Times New Roman" w:hAnsi="Times New Roman"/>
          <w:iCs/>
          <w:sz w:val="28"/>
          <w:szCs w:val="28"/>
        </w:rPr>
        <w:t>в отношении специалистов;</w:t>
      </w:r>
    </w:p>
    <w:p w14:paraId="25097D01" w14:textId="09E86C3F" w:rsidR="00C53E87" w:rsidRDefault="00C53E87"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w:t>
      </w:r>
      <w:r w:rsidR="00C508A8" w:rsidRPr="007D08C6">
        <w:rPr>
          <w:rFonts w:ascii="Times New Roman" w:eastAsia="Times New Roman" w:hAnsi="Times New Roman"/>
          <w:iCs/>
          <w:sz w:val="28"/>
          <w:szCs w:val="28"/>
        </w:rPr>
        <w:t xml:space="preserve">копии документов об образовании (дипломов, удостоверений о повышении квалификации и </w:t>
      </w:r>
      <w:r>
        <w:rPr>
          <w:rFonts w:ascii="Times New Roman" w:eastAsia="Times New Roman" w:hAnsi="Times New Roman"/>
          <w:iCs/>
          <w:sz w:val="28"/>
          <w:szCs w:val="28"/>
        </w:rPr>
        <w:t>т.д.) в отношении специалистов;</w:t>
      </w:r>
    </w:p>
    <w:p w14:paraId="32C2A2FF" w14:textId="780D46CF" w:rsidR="00C508A8" w:rsidRPr="007D08C6" w:rsidRDefault="00105488" w:rsidP="00C53E87">
      <w:pPr>
        <w:tabs>
          <w:tab w:val="left" w:pos="1134"/>
        </w:tabs>
        <w:ind w:firstLine="720"/>
        <w:jc w:val="both"/>
        <w:rPr>
          <w:rFonts w:ascii="Times New Roman" w:eastAsia="Times New Roman" w:hAnsi="Times New Roman"/>
          <w:iCs/>
          <w:sz w:val="28"/>
          <w:szCs w:val="28"/>
        </w:rPr>
      </w:pPr>
      <w:r>
        <w:rPr>
          <w:rFonts w:ascii="Times New Roman" w:eastAsia="Times New Roman" w:hAnsi="Times New Roman"/>
          <w:iCs/>
          <w:sz w:val="28"/>
          <w:szCs w:val="28"/>
        </w:rPr>
        <w:t>- </w:t>
      </w:r>
      <w:r w:rsidR="00C508A8" w:rsidRPr="007D08C6">
        <w:rPr>
          <w:rFonts w:ascii="Times New Roman" w:eastAsia="Times New Roman" w:hAnsi="Times New Roman"/>
          <w:iCs/>
          <w:sz w:val="28"/>
          <w:szCs w:val="28"/>
        </w:rPr>
        <w:t>копии свидетельств о ква</w:t>
      </w:r>
      <w:r w:rsidR="000B3585" w:rsidRPr="007D08C6">
        <w:rPr>
          <w:rFonts w:ascii="Times New Roman" w:eastAsia="Times New Roman" w:hAnsi="Times New Roman"/>
          <w:iCs/>
          <w:sz w:val="28"/>
          <w:szCs w:val="28"/>
        </w:rPr>
        <w:t>лификации специалистов, выданных</w:t>
      </w:r>
      <w:r w:rsidR="00C508A8" w:rsidRPr="007D08C6">
        <w:rPr>
          <w:rFonts w:ascii="Times New Roman" w:eastAsia="Times New Roman" w:hAnsi="Times New Roman"/>
          <w:iCs/>
          <w:sz w:val="28"/>
          <w:szCs w:val="28"/>
        </w:rPr>
        <w:t xml:space="preserve"> центрами оценки квалификации в установленном законом порядке (при их наличии).</w:t>
      </w:r>
    </w:p>
    <w:p w14:paraId="5516ED27" w14:textId="348D71D2" w:rsidR="009D7573" w:rsidRDefault="009B1D1B" w:rsidP="00566F45">
      <w:pPr>
        <w:ind w:firstLine="690"/>
        <w:jc w:val="both"/>
        <w:rPr>
          <w:rFonts w:ascii="Times New Roman" w:eastAsia="Times New Roman" w:hAnsi="Times New Roman" w:cs="Times New Roman"/>
          <w:sz w:val="28"/>
          <w:szCs w:val="28"/>
        </w:rPr>
      </w:pPr>
      <w:r w:rsidRPr="006F494D">
        <w:rPr>
          <w:rFonts w:ascii="Times New Roman" w:hAnsi="Times New Roman" w:cs="Times New Roman"/>
          <w:iCs/>
          <w:sz w:val="28"/>
          <w:szCs w:val="28"/>
        </w:rPr>
        <w:t xml:space="preserve">5.1.8. </w:t>
      </w:r>
      <w:r w:rsidRPr="006F494D">
        <w:rPr>
          <w:rFonts w:ascii="Times New Roman" w:eastAsia="Times New Roman" w:hAnsi="Times New Roman"/>
          <w:iCs/>
          <w:sz w:val="28"/>
          <w:szCs w:val="28"/>
        </w:rPr>
        <w:t xml:space="preserve">в случае, если </w:t>
      </w:r>
      <w:r w:rsidR="006F494D" w:rsidRPr="006F494D">
        <w:rPr>
          <w:rFonts w:ascii="Times New Roman" w:eastAsia="Times New Roman" w:hAnsi="Times New Roman"/>
          <w:iCs/>
          <w:sz w:val="28"/>
          <w:szCs w:val="28"/>
        </w:rPr>
        <w:t xml:space="preserve">индивидуальный предприниматель или юридическое </w:t>
      </w:r>
      <w:r w:rsidRPr="006F494D">
        <w:rPr>
          <w:rFonts w:ascii="Times New Roman" w:eastAsia="Times New Roman" w:hAnsi="Times New Roman"/>
          <w:iCs/>
          <w:sz w:val="28"/>
          <w:szCs w:val="28"/>
        </w:rPr>
        <w:t>лицо</w:t>
      </w:r>
      <w:r w:rsidR="003F0DA4">
        <w:rPr>
          <w:rFonts w:ascii="Times New Roman" w:eastAsia="Times New Roman" w:hAnsi="Times New Roman"/>
          <w:iCs/>
          <w:sz w:val="28"/>
          <w:szCs w:val="28"/>
        </w:rPr>
        <w:t xml:space="preserve"> </w:t>
      </w:r>
      <w:r w:rsidRPr="006F494D">
        <w:rPr>
          <w:rFonts w:ascii="Times New Roman" w:eastAsia="Times New Roman" w:hAnsi="Times New Roman"/>
          <w:iCs/>
          <w:sz w:val="28"/>
          <w:szCs w:val="28"/>
        </w:rPr>
        <w:t>выра</w:t>
      </w:r>
      <w:r w:rsidR="00DF64FF">
        <w:rPr>
          <w:rFonts w:ascii="Times New Roman" w:eastAsia="Times New Roman" w:hAnsi="Times New Roman"/>
          <w:iCs/>
          <w:sz w:val="28"/>
          <w:szCs w:val="28"/>
        </w:rPr>
        <w:t>зил</w:t>
      </w:r>
      <w:r w:rsidR="003F0DA4">
        <w:rPr>
          <w:rFonts w:ascii="Times New Roman" w:eastAsia="Times New Roman" w:hAnsi="Times New Roman"/>
          <w:iCs/>
          <w:sz w:val="28"/>
          <w:szCs w:val="28"/>
        </w:rPr>
        <w:t>и</w:t>
      </w:r>
      <w:r w:rsidRPr="006F494D">
        <w:rPr>
          <w:rFonts w:ascii="Times New Roman" w:eastAsia="Times New Roman" w:hAnsi="Times New Roman"/>
          <w:iCs/>
          <w:sz w:val="28"/>
          <w:szCs w:val="28"/>
        </w:rPr>
        <w:t xml:space="preserve"> намерение получить право выполнения работ на объектах использования атомной энергии, дополнительно представляется</w:t>
      </w:r>
      <w:r w:rsidR="00CC2EB1">
        <w:rPr>
          <w:rFonts w:ascii="Times New Roman" w:eastAsia="Times New Roman" w:hAnsi="Times New Roman"/>
          <w:iCs/>
          <w:sz w:val="28"/>
          <w:szCs w:val="28"/>
        </w:rPr>
        <w:t xml:space="preserve"> </w:t>
      </w:r>
      <w:r w:rsidRPr="006F494D">
        <w:rPr>
          <w:rFonts w:ascii="Times New Roman" w:eastAsia="Times New Roman" w:hAnsi="Times New Roman"/>
          <w:iCs/>
          <w:sz w:val="28"/>
          <w:szCs w:val="28"/>
        </w:rPr>
        <w:t>лицензия на соответствующие виды деятельности в област</w:t>
      </w:r>
      <w:r w:rsidR="000B4C62">
        <w:rPr>
          <w:rFonts w:ascii="Times New Roman" w:eastAsia="Times New Roman" w:hAnsi="Times New Roman"/>
          <w:iCs/>
          <w:sz w:val="28"/>
          <w:szCs w:val="28"/>
        </w:rPr>
        <w:t>и использования атомной энергии</w:t>
      </w:r>
      <w:r w:rsidR="00275EC1" w:rsidRPr="00275EC1">
        <w:rPr>
          <w:rFonts w:ascii="Times New Roman" w:hAnsi="Times New Roman" w:cs="Times New Roman"/>
          <w:color w:val="auto"/>
          <w:sz w:val="28"/>
          <w:szCs w:val="28"/>
          <w:lang w:eastAsia="ru-RU"/>
        </w:rPr>
        <w:t>, выданной в соответствии с требованиями законодательства Российской Федерации в области использования атомной энергии.</w:t>
      </w:r>
      <w:r w:rsidR="00403DE6" w:rsidRPr="00193C95">
        <w:rPr>
          <w:rFonts w:ascii="Times New Roman" w:eastAsia="Times New Roman" w:hAnsi="Times New Roman" w:cs="Times New Roman"/>
          <w:sz w:val="28"/>
          <w:szCs w:val="28"/>
        </w:rPr>
        <w:tab/>
      </w:r>
    </w:p>
    <w:p w14:paraId="6B94C65C" w14:textId="77777777" w:rsidR="007A1B0B" w:rsidRPr="00481735" w:rsidRDefault="00403DE6" w:rsidP="00566F45">
      <w:pPr>
        <w:ind w:firstLine="690"/>
        <w:jc w:val="both"/>
        <w:rPr>
          <w:rFonts w:ascii="Times New Roman" w:eastAsia="Times New Roman" w:hAnsi="Times New Roman" w:cs="Times New Roman"/>
          <w:sz w:val="28"/>
          <w:szCs w:val="28"/>
        </w:rPr>
      </w:pPr>
      <w:r w:rsidRPr="00537EB2">
        <w:rPr>
          <w:rFonts w:ascii="Times New Roman" w:eastAsia="Times New Roman" w:hAnsi="Times New Roman" w:cs="Times New Roman"/>
          <w:sz w:val="28"/>
          <w:szCs w:val="28"/>
        </w:rPr>
        <w:t xml:space="preserve">5.2. </w:t>
      </w:r>
      <w:r w:rsidR="0067575C" w:rsidRPr="00DC4841">
        <w:rPr>
          <w:rFonts w:ascii="Times New Roman" w:eastAsia="Times New Roman" w:hAnsi="Times New Roman" w:cs="Times New Roman"/>
          <w:sz w:val="28"/>
          <w:szCs w:val="28"/>
        </w:rPr>
        <w:t>Копии представляемых документов должны быть заверены надлежащим образом (подписаны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458AA56B" w14:textId="77777777" w:rsidR="008B1EC8" w:rsidRPr="00193C95" w:rsidRDefault="00FA7E46" w:rsidP="00566F45">
      <w:pPr>
        <w:ind w:firstLine="690"/>
        <w:jc w:val="both"/>
        <w:rPr>
          <w:rFonts w:ascii="Times New Roman" w:eastAsia="Times New Roman" w:hAnsi="Times New Roman" w:cs="Times New Roman"/>
          <w:sz w:val="28"/>
          <w:szCs w:val="28"/>
        </w:rPr>
      </w:pPr>
      <w:r w:rsidRPr="00BD1755">
        <w:rPr>
          <w:rFonts w:ascii="Times New Roman" w:eastAsia="Times New Roman" w:hAnsi="Times New Roman" w:cs="Times New Roman"/>
          <w:sz w:val="28"/>
          <w:szCs w:val="28"/>
        </w:rPr>
        <w:t>Документы, представляемые иностранными юридическими лицами,</w:t>
      </w:r>
      <w:r w:rsidRPr="000C25E9">
        <w:rPr>
          <w:rFonts w:ascii="Times New Roman" w:eastAsia="Times New Roman" w:hAnsi="Times New Roman" w:cs="Times New Roman"/>
          <w:sz w:val="28"/>
          <w:szCs w:val="28"/>
        </w:rPr>
        <w:t xml:space="preserve"> должны быть переведены на русский язык и надлежащим образом легализованы</w:t>
      </w:r>
      <w:r w:rsidRPr="00193C95">
        <w:rPr>
          <w:rFonts w:ascii="Times New Roman" w:eastAsia="Times New Roman" w:hAnsi="Times New Roman" w:cs="Times New Roman"/>
          <w:sz w:val="28"/>
          <w:szCs w:val="28"/>
        </w:rPr>
        <w:t>.</w:t>
      </w:r>
    </w:p>
    <w:p w14:paraId="72F8C638" w14:textId="31546353" w:rsidR="004B54DD" w:rsidRPr="00193C95" w:rsidRDefault="00403DE6" w:rsidP="00566F45">
      <w:pPr>
        <w:ind w:firstLine="69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5.3. Представление </w:t>
      </w:r>
      <w:r w:rsidR="00C01241" w:rsidRPr="00193C95">
        <w:rPr>
          <w:rFonts w:ascii="Times New Roman" w:eastAsia="Times New Roman" w:hAnsi="Times New Roman" w:cs="Times New Roman"/>
          <w:sz w:val="28"/>
          <w:szCs w:val="28"/>
        </w:rPr>
        <w:t xml:space="preserve">в </w:t>
      </w:r>
      <w:r w:rsidR="002D14C9" w:rsidRPr="00193C95">
        <w:rPr>
          <w:rFonts w:ascii="Times New Roman" w:eastAsia="Times New Roman" w:hAnsi="Times New Roman" w:cs="Times New Roman"/>
          <w:sz w:val="28"/>
          <w:szCs w:val="28"/>
        </w:rPr>
        <w:t>Ассоциаци</w:t>
      </w:r>
      <w:r w:rsidR="005B7B8E" w:rsidRPr="00193C95">
        <w:rPr>
          <w:rFonts w:ascii="Times New Roman" w:eastAsia="Times New Roman" w:hAnsi="Times New Roman" w:cs="Times New Roman"/>
          <w:sz w:val="28"/>
          <w:szCs w:val="28"/>
        </w:rPr>
        <w:t>ю</w:t>
      </w:r>
      <w:r w:rsidR="00C01241" w:rsidRPr="00193C95">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 xml:space="preserve">документов, указанных в пункте 5.1 настоящего Положения, осуществляется по описи. </w:t>
      </w:r>
    </w:p>
    <w:p w14:paraId="4CD95611" w14:textId="77777777" w:rsidR="00E676CA"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5.4. Порядок принятия документов, указанных в пункте </w:t>
      </w:r>
      <w:r w:rsidRPr="00193C95">
        <w:rPr>
          <w:rFonts w:ascii="Times New Roman" w:hAnsi="Times New Roman" w:cs="Times New Roman"/>
          <w:sz w:val="28"/>
          <w:szCs w:val="28"/>
        </w:rPr>
        <w:t>5.1</w:t>
      </w:r>
      <w:r w:rsidRPr="00193C95">
        <w:rPr>
          <w:rFonts w:ascii="Times New Roman" w:eastAsia="Times New Roman" w:hAnsi="Times New Roman" w:cs="Times New Roman"/>
          <w:sz w:val="28"/>
          <w:szCs w:val="28"/>
        </w:rPr>
        <w:t xml:space="preserve"> настоящего Положения, устанавливается внутренним документом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48C7B09A" w14:textId="0D733F6C"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Порядок проведения проверки документов, указанных в пункте </w:t>
      </w:r>
      <w:r w:rsidRPr="00193C95">
        <w:rPr>
          <w:rFonts w:ascii="Times New Roman" w:hAnsi="Times New Roman" w:cs="Times New Roman"/>
          <w:sz w:val="28"/>
          <w:szCs w:val="28"/>
        </w:rPr>
        <w:t>5.1</w:t>
      </w:r>
      <w:r w:rsidR="009544AC">
        <w:rPr>
          <w:rFonts w:ascii="Times New Roman" w:eastAsia="Times New Roman" w:hAnsi="Times New Roman" w:cs="Times New Roman"/>
          <w:sz w:val="28"/>
          <w:szCs w:val="28"/>
        </w:rPr>
        <w:t xml:space="preserve"> </w:t>
      </w:r>
      <w:r w:rsidRPr="00193C95">
        <w:rPr>
          <w:rFonts w:ascii="Times New Roman" w:eastAsia="Times New Roman" w:hAnsi="Times New Roman" w:cs="Times New Roman"/>
          <w:sz w:val="28"/>
          <w:szCs w:val="28"/>
        </w:rPr>
        <w:t xml:space="preserve">настоящего Положения, устанавливается Положением о контроле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за деятельностью своих членов.</w:t>
      </w:r>
    </w:p>
    <w:p w14:paraId="2FCEE966" w14:textId="1954C4AA"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5.5. В </w:t>
      </w:r>
      <w:r w:rsidR="005B7B8E" w:rsidRPr="00193C95">
        <w:rPr>
          <w:rFonts w:ascii="Times New Roman" w:eastAsia="Times New Roman" w:hAnsi="Times New Roman" w:cs="Times New Roman"/>
          <w:sz w:val="28"/>
          <w:szCs w:val="28"/>
        </w:rPr>
        <w:t>сро</w:t>
      </w:r>
      <w:r w:rsidRPr="00193C95">
        <w:rPr>
          <w:rFonts w:ascii="Times New Roman" w:eastAsia="Times New Roman" w:hAnsi="Times New Roman" w:cs="Times New Roman"/>
          <w:sz w:val="28"/>
          <w:szCs w:val="28"/>
        </w:rPr>
        <w:t>к не более чем два месяца со дня получения док</w:t>
      </w:r>
      <w:r w:rsidR="00A92B9F">
        <w:rPr>
          <w:rFonts w:ascii="Times New Roman" w:eastAsia="Times New Roman" w:hAnsi="Times New Roman" w:cs="Times New Roman"/>
          <w:sz w:val="28"/>
          <w:szCs w:val="28"/>
        </w:rPr>
        <w:t>ументов, указанных в пункте 5.1</w:t>
      </w:r>
      <w:r w:rsidRPr="00193C95">
        <w:rPr>
          <w:rFonts w:ascii="Times New Roman" w:eastAsia="Times New Roman" w:hAnsi="Times New Roman" w:cs="Times New Roman"/>
          <w:sz w:val="28"/>
          <w:szCs w:val="28"/>
        </w:rPr>
        <w:t xml:space="preserve"> настоящего Положения,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я</w:t>
      </w:r>
      <w:r w:rsidRPr="00193C95">
        <w:rPr>
          <w:rFonts w:ascii="Times New Roman" w:eastAsia="Times New Roman" w:hAnsi="Times New Roman" w:cs="Times New Roman"/>
          <w:sz w:val="28"/>
          <w:szCs w:val="28"/>
        </w:rPr>
        <w:t xml:space="preserve"> осуществляет проверку индивидуального предпринимателя или юридического лица на соответствие </w:t>
      </w:r>
      <w:r w:rsidRPr="00193C95">
        <w:rPr>
          <w:rFonts w:ascii="Times New Roman" w:eastAsia="Times New Roman" w:hAnsi="Times New Roman" w:cs="Times New Roman"/>
          <w:sz w:val="28"/>
          <w:szCs w:val="28"/>
        </w:rPr>
        <w:lastRenderedPageBreak/>
        <w:t xml:space="preserve">требованиям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к своим членам. При этом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я</w:t>
      </w:r>
      <w:r w:rsidRPr="00193C95">
        <w:rPr>
          <w:rFonts w:ascii="Times New Roman" w:eastAsia="Times New Roman" w:hAnsi="Times New Roman" w:cs="Times New Roman"/>
          <w:sz w:val="28"/>
          <w:szCs w:val="28"/>
        </w:rPr>
        <w:t xml:space="preserve"> вправе обратиться:</w:t>
      </w:r>
    </w:p>
    <w:p w14:paraId="2FDCC5A6" w14:textId="77777777" w:rsidR="004B54DD" w:rsidRPr="00193C95" w:rsidRDefault="00DD3C8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5.5.1</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в Национальное объединение </w:t>
      </w:r>
      <w:r w:rsidR="00F53D8E"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 xml:space="preserve"> с запросом сведений:</w:t>
      </w:r>
    </w:p>
    <w:p w14:paraId="439731BE" w14:textId="77777777"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1A5C27F5" w14:textId="7AD37231" w:rsidR="004B54DD" w:rsidRPr="00193C95" w:rsidRDefault="00AA43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б) </w:t>
      </w:r>
      <w:r w:rsidR="00403DE6" w:rsidRPr="00193C95">
        <w:rPr>
          <w:rFonts w:ascii="Times New Roman" w:eastAsia="Times New Roman" w:hAnsi="Times New Roman" w:cs="Times New Roman"/>
          <w:sz w:val="28"/>
          <w:szCs w:val="28"/>
        </w:rPr>
        <w:t xml:space="preserve">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ей</w:t>
      </w:r>
      <w:r w:rsidR="00403DE6" w:rsidRPr="00193C95">
        <w:rPr>
          <w:rFonts w:ascii="Times New Roman" w:eastAsia="Times New Roman" w:hAnsi="Times New Roman" w:cs="Times New Roman"/>
          <w:sz w:val="28"/>
          <w:szCs w:val="28"/>
        </w:rPr>
        <w:t xml:space="preserve"> документов, указанных в пункте </w:t>
      </w:r>
      <w:r w:rsidR="00A92B9F">
        <w:rPr>
          <w:rFonts w:ascii="Times New Roman" w:hAnsi="Times New Roman" w:cs="Times New Roman"/>
          <w:sz w:val="28"/>
          <w:szCs w:val="28"/>
        </w:rPr>
        <w:t>5.1</w:t>
      </w:r>
      <w:r w:rsidR="00403DE6" w:rsidRPr="00193C95">
        <w:rPr>
          <w:rFonts w:ascii="Times New Roman" w:eastAsia="Times New Roman" w:hAnsi="Times New Roman" w:cs="Times New Roman"/>
          <w:sz w:val="28"/>
          <w:szCs w:val="28"/>
        </w:rPr>
        <w:t xml:space="preserve"> настоящего Положения;</w:t>
      </w:r>
    </w:p>
    <w:p w14:paraId="5C75A4FD" w14:textId="1CD0BC29" w:rsidR="004B54DD" w:rsidRPr="00193C95" w:rsidRDefault="00DD3C8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5.5.2</w:t>
      </w:r>
      <w:r w:rsidR="00C537C1">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в органы государственной власти и органы местного самоуправления с запросом информации, необходимой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для принятия решения о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55087E" w:rsidRPr="00193C95">
        <w:rPr>
          <w:rFonts w:ascii="Times New Roman" w:eastAsia="Times New Roman" w:hAnsi="Times New Roman" w:cs="Times New Roman"/>
          <w:sz w:val="28"/>
          <w:szCs w:val="28"/>
        </w:rPr>
        <w:t>;</w:t>
      </w:r>
    </w:p>
    <w:p w14:paraId="28476696" w14:textId="77777777" w:rsidR="004B54DD" w:rsidRPr="00193C95" w:rsidRDefault="00DD3C8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5.5.3</w:t>
      </w:r>
      <w:r w:rsidR="00C537C1">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в саморегулируем</w:t>
      </w:r>
      <w:r w:rsidR="00B24381" w:rsidRPr="00193C95">
        <w:rPr>
          <w:rFonts w:ascii="Times New Roman" w:eastAsia="Times New Roman" w:hAnsi="Times New Roman" w:cs="Times New Roman"/>
          <w:sz w:val="28"/>
          <w:szCs w:val="28"/>
        </w:rPr>
        <w:t>ую</w:t>
      </w:r>
      <w:r w:rsidR="00403DE6" w:rsidRPr="00193C95">
        <w:rPr>
          <w:rFonts w:ascii="Times New Roman" w:eastAsia="Times New Roman" w:hAnsi="Times New Roman" w:cs="Times New Roman"/>
          <w:sz w:val="28"/>
          <w:szCs w:val="28"/>
        </w:rPr>
        <w:t xml:space="preserve"> организаци</w:t>
      </w:r>
      <w:r w:rsidR="00B24381" w:rsidRPr="00193C95">
        <w:rPr>
          <w:rFonts w:ascii="Times New Roman" w:eastAsia="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членом </w:t>
      </w:r>
      <w:r w:rsidR="00B24381" w:rsidRPr="00193C95">
        <w:rPr>
          <w:rFonts w:ascii="Times New Roman" w:eastAsia="Times New Roman" w:hAnsi="Times New Roman" w:cs="Times New Roman"/>
          <w:sz w:val="28"/>
          <w:szCs w:val="28"/>
        </w:rPr>
        <w:t xml:space="preserve">которой </w:t>
      </w:r>
      <w:r w:rsidR="00403DE6" w:rsidRPr="00193C95">
        <w:rPr>
          <w:rFonts w:ascii="Times New Roman" w:eastAsia="Times New Roman" w:hAnsi="Times New Roman" w:cs="Times New Roman"/>
          <w:sz w:val="28"/>
          <w:szCs w:val="28"/>
        </w:rPr>
        <w:t xml:space="preserve">индивидуальный предприниматель или юридическое лицо </w:t>
      </w:r>
      <w:r w:rsidR="00E70BFB" w:rsidRPr="00193C95">
        <w:rPr>
          <w:rFonts w:ascii="Times New Roman" w:eastAsia="Times New Roman" w:hAnsi="Times New Roman" w:cs="Times New Roman"/>
          <w:sz w:val="28"/>
          <w:szCs w:val="28"/>
        </w:rPr>
        <w:t>являлось</w:t>
      </w:r>
      <w:r w:rsidR="00403DE6" w:rsidRPr="00193C95">
        <w:rPr>
          <w:rFonts w:ascii="Times New Roman" w:eastAsia="Times New Roman" w:hAnsi="Times New Roman" w:cs="Times New Roman"/>
          <w:sz w:val="28"/>
          <w:szCs w:val="28"/>
        </w:rPr>
        <w:t xml:space="preserve">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14:paraId="563758D0"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.6. По результатам провер</w:t>
      </w:r>
      <w:r w:rsidR="00A92B9F">
        <w:rPr>
          <w:rFonts w:ascii="Times New Roman" w:eastAsia="Times New Roman" w:hAnsi="Times New Roman" w:cs="Times New Roman"/>
          <w:sz w:val="28"/>
          <w:szCs w:val="28"/>
        </w:rPr>
        <w:t>ки, предусмотренной пунктом 5.5</w:t>
      </w:r>
      <w:r w:rsidR="00403DE6" w:rsidRPr="00193C95">
        <w:rPr>
          <w:rFonts w:ascii="Times New Roman" w:eastAsia="Times New Roman" w:hAnsi="Times New Roman" w:cs="Times New Roman"/>
          <w:sz w:val="28"/>
          <w:szCs w:val="28"/>
        </w:rPr>
        <w:t xml:space="preserve"> настоящего Положения, </w:t>
      </w:r>
      <w:r w:rsidR="00F53D8E" w:rsidRPr="00193C95">
        <w:rPr>
          <w:rFonts w:ascii="Times New Roman" w:eastAsia="Times New Roman" w:hAnsi="Times New Roman" w:cs="Times New Roman"/>
          <w:sz w:val="28"/>
          <w:szCs w:val="28"/>
        </w:rPr>
        <w:t>Совет</w:t>
      </w:r>
      <w:r w:rsidR="00415D55" w:rsidRPr="00193C95">
        <w:rPr>
          <w:rFonts w:ascii="Times New Roman" w:eastAsia="Times New Roman" w:hAnsi="Times New Roman" w:cs="Times New Roman"/>
          <w:sz w:val="28"/>
          <w:szCs w:val="28"/>
        </w:rPr>
        <w:t xml:space="preserve">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принимает одно из следующих решений:</w:t>
      </w:r>
    </w:p>
    <w:p w14:paraId="245718FA"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.6.1</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w:t>
      </w:r>
    </w:p>
    <w:p w14:paraId="3C65FA80" w14:textId="20C8AE5E"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.6.2</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об отказе в приеме </w:t>
      </w:r>
      <w:r w:rsidR="00B3733A">
        <w:rPr>
          <w:rFonts w:ascii="Times New Roman" w:eastAsia="Times New Roman" w:hAnsi="Times New Roman" w:cs="Times New Roman"/>
          <w:sz w:val="28"/>
          <w:szCs w:val="28"/>
        </w:rPr>
        <w:t xml:space="preserve">индивидуального предпринимателя или </w:t>
      </w:r>
      <w:r w:rsidR="00403DE6" w:rsidRPr="00193C95">
        <w:rPr>
          <w:rFonts w:ascii="Times New Roman" w:eastAsia="Times New Roman" w:hAnsi="Times New Roman" w:cs="Times New Roman"/>
          <w:sz w:val="28"/>
          <w:szCs w:val="28"/>
        </w:rPr>
        <w:t xml:space="preserve">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с указанием причин такого отказа.</w:t>
      </w:r>
    </w:p>
    <w:p w14:paraId="2F47C583"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xml:space="preserve">.7. </w:t>
      </w:r>
      <w:r w:rsidR="002D14C9" w:rsidRPr="00193C95">
        <w:rPr>
          <w:rFonts w:ascii="Times New Roman" w:eastAsia="Times New Roman" w:hAnsi="Times New Roman" w:cs="Times New Roman"/>
          <w:sz w:val="28"/>
          <w:szCs w:val="28"/>
        </w:rPr>
        <w:t>Ассоциаци</w:t>
      </w:r>
      <w:r w:rsidR="00F53D8E"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отказывает в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по следующим основаниям:</w:t>
      </w:r>
    </w:p>
    <w:p w14:paraId="6F70F13A" w14:textId="77777777" w:rsidR="004B54DD" w:rsidRPr="002B3337"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.7.1</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несоответствие индивидуального предпринимателя или юридического лица требованиям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к своим членам;</w:t>
      </w:r>
    </w:p>
    <w:p w14:paraId="5AE33894" w14:textId="64096A99" w:rsidR="004B54DD" w:rsidRPr="002B3337"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.7.2</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непредставление индивидуальным предпринимателем</w:t>
      </w:r>
      <w:r w:rsidR="002B3337">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или юридическим лицом в полном объеме документ</w:t>
      </w:r>
      <w:r w:rsidR="00A92B9F">
        <w:rPr>
          <w:rFonts w:ascii="Times New Roman" w:eastAsia="Times New Roman" w:hAnsi="Times New Roman" w:cs="Times New Roman"/>
          <w:sz w:val="28"/>
          <w:szCs w:val="28"/>
        </w:rPr>
        <w:t>ов, предусмотренных пунктом 5.1</w:t>
      </w:r>
      <w:r w:rsidR="00403DE6" w:rsidRPr="00193C95">
        <w:rPr>
          <w:rFonts w:ascii="Times New Roman" w:eastAsia="Times New Roman" w:hAnsi="Times New Roman" w:cs="Times New Roman"/>
          <w:sz w:val="28"/>
          <w:szCs w:val="28"/>
        </w:rPr>
        <w:t xml:space="preserve"> настоящего Положения;</w:t>
      </w:r>
    </w:p>
    <w:p w14:paraId="59FE5F01" w14:textId="77777777" w:rsidR="00FB4DDB" w:rsidRPr="00193C95"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.7.3</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sidRPr="00193C95">
        <w:rPr>
          <w:rFonts w:ascii="Times New Roman" w:eastAsia="Times New Roman" w:hAnsi="Times New Roman" w:cs="Times New Roman"/>
          <w:sz w:val="28"/>
          <w:szCs w:val="28"/>
        </w:rPr>
        <w:t>;</w:t>
      </w:r>
    </w:p>
    <w:p w14:paraId="0E8F9005" w14:textId="0ECF3C33" w:rsidR="003D1DBD" w:rsidRPr="003D1DBD" w:rsidRDefault="00DA6DC0" w:rsidP="00566F45">
      <w:pPr>
        <w:pStyle w:val="Default"/>
        <w:spacing w:line="276"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w:t>
      </w:r>
      <w:r w:rsidR="00DD3C86" w:rsidRPr="00193C95">
        <w:rPr>
          <w:rFonts w:ascii="Times New Roman" w:eastAsia="Times New Roman" w:hAnsi="Times New Roman" w:cs="Times New Roman"/>
          <w:sz w:val="28"/>
          <w:szCs w:val="28"/>
        </w:rPr>
        <w:t>.7.4</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3D1DBD" w:rsidRPr="003D1DBD">
        <w:rPr>
          <w:rFonts w:ascii="Times New Roman" w:hAnsi="Times New Roman" w:cs="Times New Roman"/>
          <w:color w:val="auto"/>
          <w:sz w:val="28"/>
          <w:szCs w:val="28"/>
        </w:rPr>
        <w:t>если индивидуальный предприниматель или юридическ</w:t>
      </w:r>
      <w:r w:rsidR="003D1DBD">
        <w:rPr>
          <w:rFonts w:ascii="Times New Roman" w:hAnsi="Times New Roman" w:cs="Times New Roman"/>
          <w:color w:val="auto"/>
          <w:sz w:val="28"/>
          <w:szCs w:val="28"/>
        </w:rPr>
        <w:t>ое лицо, не зарегистрирован в городе</w:t>
      </w:r>
      <w:r w:rsidR="003D1DBD" w:rsidRPr="003D1DBD">
        <w:rPr>
          <w:rFonts w:ascii="Times New Roman" w:hAnsi="Times New Roman" w:cs="Times New Roman"/>
          <w:color w:val="auto"/>
          <w:sz w:val="28"/>
          <w:szCs w:val="28"/>
        </w:rPr>
        <w:t xml:space="preserve"> Москве, за исключением иностранных юридических лиц;</w:t>
      </w:r>
    </w:p>
    <w:p w14:paraId="0550FE4B" w14:textId="7EBA17C3" w:rsidR="004B54DD" w:rsidRPr="00193C95" w:rsidRDefault="003D1DBD"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DA6DC0">
        <w:rPr>
          <w:rFonts w:ascii="Times New Roman" w:eastAsia="Times New Roman" w:hAnsi="Times New Roman" w:cs="Times New Roman"/>
          <w:sz w:val="28"/>
          <w:szCs w:val="28"/>
        </w:rPr>
        <w:t>5</w:t>
      </w:r>
      <w:r w:rsidR="00AA43C0">
        <w:rPr>
          <w:rFonts w:ascii="Times New Roman" w:eastAsia="Times New Roman" w:hAnsi="Times New Roman" w:cs="Times New Roman"/>
          <w:sz w:val="28"/>
          <w:szCs w:val="28"/>
        </w:rPr>
        <w:t>.8. </w:t>
      </w:r>
      <w:r w:rsidR="002D14C9" w:rsidRPr="00193C95">
        <w:rPr>
          <w:rFonts w:ascii="Times New Roman" w:eastAsia="Times New Roman" w:hAnsi="Times New Roman" w:cs="Times New Roman"/>
          <w:sz w:val="28"/>
          <w:szCs w:val="28"/>
        </w:rPr>
        <w:t>Ассоциаци</w:t>
      </w:r>
      <w:r w:rsidR="000225C8"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вправе отказать в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по следующим основаниям:</w:t>
      </w:r>
    </w:p>
    <w:p w14:paraId="0F383441" w14:textId="1D92F5BE"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.8.1</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A394D25" w14:textId="46D55D64"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.8.2</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14:paraId="035172BD" w14:textId="193F2066"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.8.3</w:t>
      </w:r>
      <w:r w:rsidR="00A52BF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проведение процедуры банкротства в отношении юридического лица или индивидуального предпринимателя;</w:t>
      </w:r>
    </w:p>
    <w:p w14:paraId="66AB7E85" w14:textId="584B5C4D"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DD3C86" w:rsidRPr="00193C95">
        <w:rPr>
          <w:rFonts w:ascii="Times New Roman" w:eastAsia="Times New Roman" w:hAnsi="Times New Roman" w:cs="Times New Roman"/>
          <w:sz w:val="28"/>
          <w:szCs w:val="28"/>
        </w:rPr>
        <w:t>.8.4</w:t>
      </w:r>
      <w:r w:rsidR="00A52BF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юридическое лицо или индивидуальный предприниматель включены в реестр недобросовестных поставщиков (подрядчиков, исполнителей)</w:t>
      </w:r>
      <w:r w:rsidR="00A52BFE">
        <w:rPr>
          <w:rFonts w:ascii="Times New Roman" w:eastAsia="Times New Roman" w:hAnsi="Times New Roman" w:cs="Times New Roman"/>
          <w:sz w:val="28"/>
          <w:szCs w:val="28"/>
        </w:rPr>
        <w:t xml:space="preserve"> по договорам</w:t>
      </w:r>
      <w:r w:rsidR="00403DE6" w:rsidRPr="00193C95">
        <w:rPr>
          <w:rFonts w:ascii="Times New Roman" w:eastAsia="Times New Roman" w:hAnsi="Times New Roman" w:cs="Times New Roman"/>
          <w:sz w:val="28"/>
          <w:szCs w:val="28"/>
        </w:rPr>
        <w:t>.</w:t>
      </w:r>
    </w:p>
    <w:p w14:paraId="5C21A78F" w14:textId="5E20E551"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xml:space="preserve">.9. В трехдневный </w:t>
      </w:r>
      <w:r w:rsidR="000225C8" w:rsidRPr="00193C95">
        <w:rPr>
          <w:rFonts w:ascii="Times New Roman" w:eastAsia="Times New Roman" w:hAnsi="Times New Roman" w:cs="Times New Roman"/>
          <w:sz w:val="28"/>
          <w:szCs w:val="28"/>
        </w:rPr>
        <w:t>срок</w:t>
      </w:r>
      <w:r w:rsidR="00403DE6" w:rsidRPr="00193C95">
        <w:rPr>
          <w:rFonts w:ascii="Times New Roman" w:eastAsia="Times New Roman" w:hAnsi="Times New Roman" w:cs="Times New Roman"/>
          <w:sz w:val="28"/>
          <w:szCs w:val="28"/>
        </w:rPr>
        <w:t xml:space="preserve"> с момента принятия одного </w:t>
      </w:r>
      <w:r w:rsidR="00A52BFE">
        <w:rPr>
          <w:rFonts w:ascii="Times New Roman" w:eastAsia="Times New Roman" w:hAnsi="Times New Roman" w:cs="Times New Roman"/>
          <w:sz w:val="28"/>
          <w:szCs w:val="28"/>
        </w:rPr>
        <w:t xml:space="preserve">из решений, указанных в пункте </w:t>
      </w:r>
      <w:r w:rsidR="00276F42">
        <w:rPr>
          <w:rFonts w:ascii="Times New Roman" w:eastAsia="Times New Roman" w:hAnsi="Times New Roman" w:cs="Times New Roman"/>
          <w:sz w:val="28"/>
          <w:szCs w:val="28"/>
        </w:rPr>
        <w:t>5</w:t>
      </w:r>
      <w:r w:rsidR="00403DE6" w:rsidRPr="00276F42">
        <w:rPr>
          <w:rFonts w:ascii="Times New Roman" w:eastAsia="Times New Roman" w:hAnsi="Times New Roman" w:cs="Times New Roman"/>
          <w:sz w:val="28"/>
          <w:szCs w:val="28"/>
        </w:rPr>
        <w:t>.6</w:t>
      </w:r>
      <w:r w:rsidR="00403DE6" w:rsidRPr="00193C95">
        <w:rPr>
          <w:rFonts w:ascii="Times New Roman" w:eastAsia="Times New Roman" w:hAnsi="Times New Roman" w:cs="Times New Roman"/>
          <w:sz w:val="28"/>
          <w:szCs w:val="28"/>
        </w:rPr>
        <w:t xml:space="preserve"> настоящего Положения, </w:t>
      </w:r>
      <w:r w:rsidR="002D14C9" w:rsidRPr="00193C95">
        <w:rPr>
          <w:rFonts w:ascii="Times New Roman" w:eastAsia="Times New Roman" w:hAnsi="Times New Roman" w:cs="Times New Roman"/>
          <w:sz w:val="28"/>
          <w:szCs w:val="28"/>
        </w:rPr>
        <w:t>Ассоциаци</w:t>
      </w:r>
      <w:r w:rsidR="009113DC"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1225F15E" w14:textId="2A0C976F"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AA43C0">
        <w:rPr>
          <w:rFonts w:ascii="Times New Roman" w:eastAsia="Times New Roman" w:hAnsi="Times New Roman" w:cs="Times New Roman"/>
          <w:sz w:val="28"/>
          <w:szCs w:val="28"/>
        </w:rPr>
        <w:t>.10. </w:t>
      </w:r>
      <w:r w:rsidR="00403DE6" w:rsidRPr="00193C95">
        <w:rPr>
          <w:rFonts w:ascii="Times New Roman" w:eastAsia="Times New Roman" w:hAnsi="Times New Roman" w:cs="Times New Roman"/>
          <w:sz w:val="28"/>
          <w:szCs w:val="28"/>
        </w:rPr>
        <w:t xml:space="preserve">Индивидуальный предприниматель или юридическое лицо, в отношении которых принято решение о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в течение семи рабочих дней со дня получения ув</w:t>
      </w:r>
      <w:r w:rsidR="00281387">
        <w:rPr>
          <w:rFonts w:ascii="Times New Roman" w:eastAsia="Times New Roman" w:hAnsi="Times New Roman" w:cs="Times New Roman"/>
          <w:sz w:val="28"/>
          <w:szCs w:val="28"/>
        </w:rPr>
        <w:t xml:space="preserve">едомления, указанного в пункте </w:t>
      </w:r>
      <w:r w:rsidR="00276F42">
        <w:rPr>
          <w:rFonts w:ascii="Times New Roman" w:eastAsia="Times New Roman" w:hAnsi="Times New Roman" w:cs="Times New Roman"/>
          <w:sz w:val="28"/>
          <w:szCs w:val="28"/>
        </w:rPr>
        <w:t>5</w:t>
      </w:r>
      <w:r w:rsidR="00BC0265">
        <w:rPr>
          <w:rFonts w:ascii="Times New Roman" w:eastAsia="Times New Roman" w:hAnsi="Times New Roman" w:cs="Times New Roman"/>
          <w:sz w:val="28"/>
          <w:szCs w:val="28"/>
        </w:rPr>
        <w:t>.9</w:t>
      </w:r>
      <w:r w:rsidR="00403DE6" w:rsidRPr="00193C95">
        <w:rPr>
          <w:rFonts w:ascii="Times New Roman" w:eastAsia="Times New Roman" w:hAnsi="Times New Roman" w:cs="Times New Roman"/>
          <w:sz w:val="28"/>
          <w:szCs w:val="28"/>
        </w:rPr>
        <w:t xml:space="preserve"> настоящего Положения, обязаны уплатить в полном объеме:</w:t>
      </w:r>
    </w:p>
    <w:p w14:paraId="54A96383" w14:textId="77777777" w:rsidR="004B54DD" w:rsidRPr="00193C95"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630331" w:rsidRPr="00193C95">
        <w:rPr>
          <w:rFonts w:ascii="Times New Roman" w:eastAsia="Times New Roman" w:hAnsi="Times New Roman" w:cs="Times New Roman"/>
          <w:sz w:val="28"/>
          <w:szCs w:val="28"/>
        </w:rPr>
        <w:t>.10.1</w:t>
      </w:r>
      <w:r w:rsidR="0034161E">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взнос в компенсационный фонд возмещения вреда;</w:t>
      </w:r>
    </w:p>
    <w:p w14:paraId="015B738F" w14:textId="2D8B40F2" w:rsidR="009675F3"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30331" w:rsidRPr="00193C95">
        <w:rPr>
          <w:rFonts w:ascii="Times New Roman" w:eastAsia="Times New Roman" w:hAnsi="Times New Roman" w:cs="Times New Roman"/>
          <w:sz w:val="28"/>
          <w:szCs w:val="28"/>
        </w:rPr>
        <w:t>.10.2</w:t>
      </w:r>
      <w:r w:rsidR="0034161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D750A1">
        <w:rPr>
          <w:rFonts w:ascii="Times New Roman" w:eastAsia="Times New Roman" w:hAnsi="Times New Roman" w:cs="Times New Roman"/>
          <w:sz w:val="28"/>
          <w:szCs w:val="28"/>
        </w:rPr>
        <w:t xml:space="preserve">, договоров подряда на осуществление сноса </w:t>
      </w:r>
      <w:r w:rsidR="00403DE6" w:rsidRPr="00193C95">
        <w:rPr>
          <w:rFonts w:ascii="Times New Roman" w:eastAsia="Times New Roman" w:hAnsi="Times New Roman" w:cs="Times New Roman"/>
          <w:sz w:val="28"/>
          <w:szCs w:val="28"/>
        </w:rPr>
        <w:t>с использованием конкурентных способов заключения договоров;</w:t>
      </w:r>
    </w:p>
    <w:p w14:paraId="2C6CD5B2" w14:textId="57E5952E" w:rsidR="009675F3" w:rsidRPr="009675F3"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630331" w:rsidRPr="00193C95">
        <w:rPr>
          <w:rFonts w:ascii="Times New Roman" w:eastAsia="Times New Roman" w:hAnsi="Times New Roman" w:cs="Times New Roman"/>
          <w:sz w:val="28"/>
          <w:szCs w:val="28"/>
        </w:rPr>
        <w:t>.10.3</w:t>
      </w:r>
      <w:r w:rsidR="0034161E">
        <w:rPr>
          <w:rFonts w:ascii="Times New Roman" w:eastAsia="Times New Roman" w:hAnsi="Times New Roman" w:cs="Times New Roman"/>
          <w:sz w:val="28"/>
          <w:szCs w:val="28"/>
        </w:rPr>
        <w:t>.</w:t>
      </w:r>
      <w:r w:rsidR="00AA43C0">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вступительный </w:t>
      </w:r>
      <w:r w:rsidR="00C24EB9" w:rsidRPr="00193C95">
        <w:rPr>
          <w:rFonts w:ascii="Times New Roman" w:eastAsia="Times New Roman" w:hAnsi="Times New Roman" w:cs="Times New Roman"/>
          <w:sz w:val="28"/>
          <w:szCs w:val="28"/>
        </w:rPr>
        <w:t>взнос</w:t>
      </w:r>
      <w:r w:rsidR="00C24EB9">
        <w:rPr>
          <w:rFonts w:ascii="Times New Roman" w:eastAsia="Times New Roman" w:hAnsi="Times New Roman" w:cs="Times New Roman"/>
          <w:sz w:val="28"/>
          <w:szCs w:val="28"/>
        </w:rPr>
        <w:t xml:space="preserve"> в случае, если</w:t>
      </w:r>
      <w:r w:rsidR="00D924ED" w:rsidRPr="00D924ED">
        <w:rPr>
          <w:rFonts w:ascii="Times New Roman" w:eastAsia="Times New Roman" w:hAnsi="Times New Roman" w:cs="Times New Roman"/>
          <w:sz w:val="28"/>
          <w:szCs w:val="28"/>
        </w:rPr>
        <w:t xml:space="preserve"> требования к уплате такого взноса установлены Ассоциацией</w:t>
      </w:r>
      <w:r w:rsidR="00A57F02" w:rsidRPr="00193C95">
        <w:rPr>
          <w:rFonts w:ascii="Times New Roman" w:eastAsia="Times New Roman" w:hAnsi="Times New Roman" w:cs="Times New Roman"/>
          <w:sz w:val="28"/>
          <w:szCs w:val="28"/>
        </w:rPr>
        <w:t>.</w:t>
      </w:r>
    </w:p>
    <w:p w14:paraId="664ECF9A" w14:textId="77777777" w:rsidR="009675F3" w:rsidRPr="009675F3" w:rsidRDefault="00DA6DC0"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xml:space="preserve">.11. Решение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 приеме в члены вступает в силу со дня уплаты в полном объеме взноса (взносов) в компенсационный фонд (компенсационные </w:t>
      </w:r>
      <w:r w:rsidR="00403DE6" w:rsidRPr="00193C95">
        <w:rPr>
          <w:rFonts w:ascii="Times New Roman" w:eastAsia="Times New Roman" w:hAnsi="Times New Roman" w:cs="Times New Roman"/>
          <w:sz w:val="28"/>
          <w:szCs w:val="28"/>
        </w:rPr>
        <w:lastRenderedPageBreak/>
        <w:t xml:space="preserve">фонды)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а также вступительного взноса</w:t>
      </w:r>
      <w:bookmarkStart w:id="8" w:name="_Hlk128735550"/>
      <w:r w:rsidR="007E687B">
        <w:rPr>
          <w:rFonts w:ascii="Times New Roman" w:eastAsia="Times New Roman" w:hAnsi="Times New Roman" w:cs="Times New Roman"/>
          <w:sz w:val="28"/>
          <w:szCs w:val="28"/>
        </w:rPr>
        <w:t xml:space="preserve">, </w:t>
      </w:r>
      <w:r w:rsidR="009675F3" w:rsidRPr="009675F3">
        <w:rPr>
          <w:rFonts w:ascii="Times New Roman" w:eastAsia="Times New Roman" w:hAnsi="Times New Roman" w:cs="Times New Roman"/>
          <w:sz w:val="28"/>
          <w:szCs w:val="28"/>
        </w:rPr>
        <w:t>если требования к уплате такого взноса установлены Ассоциацией</w:t>
      </w:r>
      <w:bookmarkEnd w:id="8"/>
      <w:r w:rsidR="009675F3" w:rsidRPr="009675F3">
        <w:rPr>
          <w:rFonts w:ascii="Times New Roman" w:eastAsia="Times New Roman" w:hAnsi="Times New Roman" w:cs="Times New Roman"/>
          <w:sz w:val="28"/>
          <w:szCs w:val="28"/>
        </w:rPr>
        <w:t xml:space="preserve">. </w:t>
      </w:r>
    </w:p>
    <w:p w14:paraId="787F264A" w14:textId="065CCD97" w:rsidR="00710CA3" w:rsidRDefault="009C7F25" w:rsidP="00566F45">
      <w:pPr>
        <w:ind w:firstLine="720"/>
        <w:jc w:val="both"/>
        <w:rPr>
          <w:rFonts w:ascii="Times New Roman" w:eastAsia="Times New Roman" w:hAnsi="Times New Roman" w:cs="Times New Roman"/>
          <w:sz w:val="28"/>
          <w:szCs w:val="28"/>
        </w:rPr>
      </w:pPr>
      <w:r w:rsidRPr="005A51F6">
        <w:rPr>
          <w:rFonts w:ascii="Times New Roman" w:eastAsia="Times New Roman" w:hAnsi="Times New Roman" w:cs="Times New Roman"/>
          <w:sz w:val="28"/>
          <w:szCs w:val="28"/>
        </w:rPr>
        <w:t xml:space="preserve">В случае неуплаты в установленный </w:t>
      </w:r>
      <w:r w:rsidR="005706CD" w:rsidRPr="005A51F6">
        <w:rPr>
          <w:rFonts w:ascii="Times New Roman" w:eastAsia="Times New Roman" w:hAnsi="Times New Roman" w:cs="Times New Roman"/>
          <w:sz w:val="28"/>
          <w:szCs w:val="28"/>
        </w:rPr>
        <w:t>срок</w:t>
      </w:r>
      <w:r w:rsidRPr="005A51F6">
        <w:rPr>
          <w:rFonts w:ascii="Times New Roman" w:eastAsia="Times New Roman" w:hAnsi="Times New Roman" w:cs="Times New Roman"/>
          <w:sz w:val="28"/>
          <w:szCs w:val="28"/>
        </w:rPr>
        <w:t xml:space="preserve"> указанных </w:t>
      </w:r>
      <w:r w:rsidR="008B776B" w:rsidRPr="005A51F6">
        <w:rPr>
          <w:rFonts w:ascii="Times New Roman" w:eastAsia="Times New Roman" w:hAnsi="Times New Roman" w:cs="Times New Roman"/>
          <w:sz w:val="28"/>
          <w:szCs w:val="28"/>
        </w:rPr>
        <w:t xml:space="preserve">в настоящем пункте </w:t>
      </w:r>
      <w:r w:rsidRPr="005A51F6">
        <w:rPr>
          <w:rFonts w:ascii="Times New Roman" w:eastAsia="Times New Roman" w:hAnsi="Times New Roman" w:cs="Times New Roman"/>
          <w:sz w:val="28"/>
          <w:szCs w:val="28"/>
        </w:rPr>
        <w:t xml:space="preserve">взносов решение </w:t>
      </w:r>
      <w:r w:rsidR="0090094B" w:rsidRPr="005A51F6">
        <w:rPr>
          <w:rFonts w:ascii="Times New Roman" w:eastAsia="Times New Roman" w:hAnsi="Times New Roman" w:cs="Times New Roman"/>
          <w:sz w:val="28"/>
          <w:szCs w:val="28"/>
        </w:rPr>
        <w:t xml:space="preserve">Совета </w:t>
      </w:r>
      <w:r w:rsidR="002D14C9" w:rsidRPr="005A51F6">
        <w:rPr>
          <w:rFonts w:ascii="Times New Roman" w:eastAsia="Times New Roman" w:hAnsi="Times New Roman" w:cs="Times New Roman"/>
          <w:sz w:val="28"/>
          <w:szCs w:val="28"/>
        </w:rPr>
        <w:t>Ассоциации</w:t>
      </w:r>
      <w:r w:rsidRPr="005A51F6">
        <w:rPr>
          <w:rFonts w:ascii="Times New Roman" w:eastAsia="Times New Roman" w:hAnsi="Times New Roman" w:cs="Times New Roman"/>
          <w:sz w:val="28"/>
          <w:szCs w:val="28"/>
        </w:rPr>
        <w:t xml:space="preserve"> о приеме в члены </w:t>
      </w:r>
      <w:r w:rsidR="0090094B" w:rsidRPr="005A51F6">
        <w:rPr>
          <w:rFonts w:ascii="Times New Roman" w:eastAsia="Times New Roman" w:hAnsi="Times New Roman" w:cs="Times New Roman"/>
          <w:sz w:val="28"/>
          <w:szCs w:val="28"/>
        </w:rPr>
        <w:t>аннулируется соответствующим решением Совета Ассоциации</w:t>
      </w:r>
      <w:r w:rsidR="00E0322B" w:rsidRPr="005A51F6">
        <w:rPr>
          <w:rFonts w:ascii="Times New Roman" w:eastAsia="Times New Roman" w:hAnsi="Times New Roman" w:cs="Times New Roman"/>
          <w:sz w:val="28"/>
          <w:szCs w:val="28"/>
        </w:rPr>
        <w:t>.</w:t>
      </w:r>
      <w:r w:rsidR="00E0322B">
        <w:rPr>
          <w:rFonts w:ascii="Times New Roman" w:eastAsia="Times New Roman" w:hAnsi="Times New Roman" w:cs="Times New Roman"/>
          <w:sz w:val="28"/>
          <w:szCs w:val="28"/>
        </w:rPr>
        <w:t xml:space="preserve"> </w:t>
      </w:r>
      <w:r w:rsidR="00855875" w:rsidRPr="00193C95">
        <w:rPr>
          <w:rFonts w:ascii="Times New Roman" w:eastAsia="Times New Roman" w:hAnsi="Times New Roman" w:cs="Times New Roman"/>
          <w:sz w:val="28"/>
          <w:szCs w:val="28"/>
        </w:rPr>
        <w:t xml:space="preserve">В этом случае </w:t>
      </w:r>
      <w:r w:rsidR="002D14C9" w:rsidRPr="00193C95">
        <w:rPr>
          <w:rFonts w:ascii="Times New Roman" w:eastAsia="Times New Roman" w:hAnsi="Times New Roman" w:cs="Times New Roman"/>
          <w:sz w:val="28"/>
          <w:szCs w:val="28"/>
        </w:rPr>
        <w:t>Ассоциаци</w:t>
      </w:r>
      <w:r w:rsidR="005706CD" w:rsidRPr="00193C95">
        <w:rPr>
          <w:rFonts w:ascii="Times New Roman" w:eastAsia="Times New Roman" w:hAnsi="Times New Roman" w:cs="Times New Roman"/>
          <w:sz w:val="28"/>
          <w:szCs w:val="28"/>
        </w:rPr>
        <w:t>я</w:t>
      </w:r>
      <w:r w:rsidR="00030CA3" w:rsidRPr="00193C95">
        <w:rPr>
          <w:rFonts w:ascii="Times New Roman" w:eastAsia="Times New Roman" w:hAnsi="Times New Roman" w:cs="Times New Roman"/>
          <w:sz w:val="28"/>
          <w:szCs w:val="28"/>
        </w:rPr>
        <w:t xml:space="preserve"> возвращает такому юридическому лицу или индивидуальному предпринимателю</w:t>
      </w:r>
      <w:r w:rsidR="008B776B" w:rsidRPr="00193C95">
        <w:rPr>
          <w:rFonts w:ascii="Times New Roman" w:eastAsia="Times New Roman" w:hAnsi="Times New Roman" w:cs="Times New Roman"/>
          <w:sz w:val="28"/>
          <w:szCs w:val="28"/>
        </w:rPr>
        <w:t xml:space="preserve"> документы, поданные им с целью вступления в </w:t>
      </w:r>
      <w:r w:rsidR="002D14C9" w:rsidRPr="00193C95">
        <w:rPr>
          <w:rFonts w:ascii="Times New Roman" w:eastAsia="Times New Roman" w:hAnsi="Times New Roman" w:cs="Times New Roman"/>
          <w:sz w:val="28"/>
          <w:szCs w:val="28"/>
        </w:rPr>
        <w:t>Ассоциаци</w:t>
      </w:r>
      <w:r w:rsidR="0085196E" w:rsidRPr="00193C95">
        <w:rPr>
          <w:rFonts w:ascii="Times New Roman" w:eastAsia="Times New Roman" w:hAnsi="Times New Roman" w:cs="Times New Roman"/>
          <w:sz w:val="28"/>
          <w:szCs w:val="28"/>
        </w:rPr>
        <w:t>ю</w:t>
      </w:r>
      <w:r w:rsidR="008B776B" w:rsidRPr="00193C95">
        <w:rPr>
          <w:rFonts w:ascii="Times New Roman" w:eastAsia="Times New Roman" w:hAnsi="Times New Roman" w:cs="Times New Roman"/>
          <w:sz w:val="28"/>
          <w:szCs w:val="28"/>
        </w:rPr>
        <w:t xml:space="preserve">, в течение 30 дней со дня истечения установленного </w:t>
      </w:r>
      <w:r w:rsidR="005706CD" w:rsidRPr="00193C95">
        <w:rPr>
          <w:rFonts w:ascii="Times New Roman" w:eastAsia="Times New Roman" w:hAnsi="Times New Roman" w:cs="Times New Roman"/>
          <w:sz w:val="28"/>
          <w:szCs w:val="28"/>
        </w:rPr>
        <w:t>срока</w:t>
      </w:r>
      <w:r w:rsidR="008B776B" w:rsidRPr="00193C95">
        <w:rPr>
          <w:rFonts w:ascii="Times New Roman" w:eastAsia="Times New Roman" w:hAnsi="Times New Roman" w:cs="Times New Roman"/>
          <w:sz w:val="28"/>
          <w:szCs w:val="28"/>
        </w:rPr>
        <w:t xml:space="preserve"> уплаты указанных в настоящем пункте взносов. Такое юридическое лицо или индивидуальный предприниматель вправе </w:t>
      </w:r>
      <w:r w:rsidR="0085196E" w:rsidRPr="00193C95">
        <w:rPr>
          <w:rFonts w:ascii="Times New Roman" w:eastAsia="Times New Roman" w:hAnsi="Times New Roman" w:cs="Times New Roman"/>
          <w:sz w:val="28"/>
          <w:szCs w:val="28"/>
        </w:rPr>
        <w:t xml:space="preserve">повторно </w:t>
      </w:r>
      <w:r w:rsidR="008B776B" w:rsidRPr="00193C95">
        <w:rPr>
          <w:rFonts w:ascii="Times New Roman" w:eastAsia="Times New Roman" w:hAnsi="Times New Roman" w:cs="Times New Roman"/>
          <w:sz w:val="28"/>
          <w:szCs w:val="28"/>
        </w:rPr>
        <w:t xml:space="preserve">вступить в </w:t>
      </w:r>
      <w:r w:rsidR="002D14C9" w:rsidRPr="00193C95">
        <w:rPr>
          <w:rFonts w:ascii="Times New Roman" w:eastAsia="Times New Roman" w:hAnsi="Times New Roman" w:cs="Times New Roman"/>
          <w:sz w:val="28"/>
          <w:szCs w:val="28"/>
        </w:rPr>
        <w:t>Ассоциаци</w:t>
      </w:r>
      <w:r w:rsidR="005706CD" w:rsidRPr="00193C95">
        <w:rPr>
          <w:rFonts w:ascii="Times New Roman" w:eastAsia="Times New Roman" w:hAnsi="Times New Roman" w:cs="Times New Roman"/>
          <w:sz w:val="28"/>
          <w:szCs w:val="28"/>
        </w:rPr>
        <w:t>ю</w:t>
      </w:r>
      <w:r w:rsidR="008B776B" w:rsidRPr="00193C95">
        <w:rPr>
          <w:rFonts w:ascii="Times New Roman" w:eastAsia="Times New Roman" w:hAnsi="Times New Roman" w:cs="Times New Roman"/>
          <w:sz w:val="28"/>
          <w:szCs w:val="28"/>
        </w:rPr>
        <w:t xml:space="preserve"> в порядке, установленном настоящим Положением.</w:t>
      </w:r>
      <w:r w:rsidR="00710CA3">
        <w:rPr>
          <w:rFonts w:ascii="Times New Roman" w:eastAsia="Times New Roman" w:hAnsi="Times New Roman" w:cs="Times New Roman"/>
          <w:sz w:val="28"/>
          <w:szCs w:val="28"/>
        </w:rPr>
        <w:t xml:space="preserve"> </w:t>
      </w:r>
    </w:p>
    <w:p w14:paraId="40ECD739" w14:textId="11B9583F" w:rsidR="00F63BA2" w:rsidRPr="00F63BA2"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9552F">
        <w:rPr>
          <w:rFonts w:ascii="Times New Roman" w:eastAsia="Times New Roman" w:hAnsi="Times New Roman" w:cs="Times New Roman"/>
          <w:sz w:val="28"/>
          <w:szCs w:val="28"/>
        </w:rPr>
        <w:t>.12. </w:t>
      </w:r>
      <w:r w:rsidR="00F63BA2">
        <w:rPr>
          <w:rFonts w:ascii="Times New Roman" w:eastAsia="Times New Roman" w:hAnsi="Times New Roman" w:cs="Times New Roman"/>
          <w:sz w:val="28"/>
          <w:szCs w:val="28"/>
        </w:rPr>
        <w:t>В соответствии с Федеральным законом от 01.12.2007 № 315-ФЗ</w:t>
      </w:r>
      <w:r w:rsidR="00AA7EDE">
        <w:rPr>
          <w:rFonts w:ascii="Times New Roman" w:eastAsia="Times New Roman" w:hAnsi="Times New Roman" w:cs="Times New Roman"/>
          <w:sz w:val="28"/>
          <w:szCs w:val="28"/>
        </w:rPr>
        <w:t xml:space="preserve"> </w:t>
      </w:r>
      <w:r w:rsidR="00F63BA2">
        <w:rPr>
          <w:rFonts w:ascii="Times New Roman" w:eastAsia="Times New Roman" w:hAnsi="Times New Roman" w:cs="Times New Roman"/>
          <w:sz w:val="28"/>
          <w:szCs w:val="28"/>
        </w:rPr>
        <w:t>«О саморегулируемых организациях» член Ассоциации обязан внести сведения о членстве в Ассоциации (вступление в члены, прекращение членства) в Единый федеральный реестр сведений о фактах деятельности юридических лиц с указанием наименования (фамилии, имени и, если имеется, отчества) члена Ассоциации, его идентификаторов (идентификационный номер налогоплательщика, основной государственный регистрационный номер для юридических лиц, страховой номер налогоплательщика для физических лиц), контактного адреса для связи с членом Ассоциации, наименования Ассоциации, ее идентификаторов (идентификационный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Ассоциации.</w:t>
      </w:r>
    </w:p>
    <w:p w14:paraId="590986BD" w14:textId="0051F655" w:rsidR="004B54DD" w:rsidRDefault="00DA6DC0"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63BA2">
        <w:rPr>
          <w:rFonts w:ascii="Times New Roman" w:eastAsia="Times New Roman" w:hAnsi="Times New Roman" w:cs="Times New Roman"/>
          <w:sz w:val="28"/>
          <w:szCs w:val="28"/>
        </w:rPr>
        <w:t>.13</w:t>
      </w:r>
      <w:r w:rsidR="00A20CBD">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Решения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об отказе в приеме индивидуального предпринимателя или юридического лица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бездействие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при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перечень оснований для отказа в приеме в члены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установленный настоящим Положением, могут быть обжалованы в арбитражный суд, а также третейский суд, сформированный Национальным объединением </w:t>
      </w:r>
      <w:r w:rsidR="005706CD"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w:t>
      </w:r>
    </w:p>
    <w:p w14:paraId="12BDFFE5" w14:textId="521C4313" w:rsidR="00276F42" w:rsidRPr="00A20CBD" w:rsidRDefault="00DA6DC0" w:rsidP="00A20CBD">
      <w:pPr>
        <w:ind w:firstLine="720"/>
        <w:jc w:val="both"/>
        <w:rPr>
          <w:rFonts w:ascii="Times New Roman" w:hAnsi="Times New Roman" w:cs="Times New Roman"/>
          <w:sz w:val="28"/>
          <w:szCs w:val="28"/>
          <w:lang w:eastAsia="ru-RU"/>
        </w:rPr>
      </w:pPr>
      <w:r>
        <w:rPr>
          <w:rFonts w:ascii="Times New Roman" w:eastAsia="Times New Roman" w:hAnsi="Times New Roman" w:cs="Times New Roman"/>
          <w:sz w:val="28"/>
          <w:szCs w:val="28"/>
        </w:rPr>
        <w:t>5</w:t>
      </w:r>
      <w:r w:rsidR="004407A8" w:rsidRPr="004407A8">
        <w:rPr>
          <w:rFonts w:ascii="Times New Roman" w:eastAsia="Times New Roman" w:hAnsi="Times New Roman" w:cs="Times New Roman"/>
          <w:sz w:val="28"/>
          <w:szCs w:val="28"/>
        </w:rPr>
        <w:t>.</w:t>
      </w:r>
      <w:r w:rsidR="00FF3C20">
        <w:rPr>
          <w:rFonts w:ascii="Times New Roman" w:eastAsia="Times New Roman" w:hAnsi="Times New Roman" w:cs="Times New Roman"/>
          <w:sz w:val="28"/>
          <w:szCs w:val="28"/>
        </w:rPr>
        <w:t>14.</w:t>
      </w:r>
      <w:r w:rsidR="00A20CBD">
        <w:rPr>
          <w:rFonts w:ascii="Times New Roman" w:eastAsia="Times New Roman" w:hAnsi="Times New Roman" w:cs="Times New Roman"/>
          <w:sz w:val="28"/>
          <w:szCs w:val="28"/>
        </w:rPr>
        <w:t> </w:t>
      </w:r>
      <w:r w:rsidR="004407A8" w:rsidRPr="004407A8">
        <w:rPr>
          <w:rFonts w:ascii="Times New Roman" w:eastAsia="Times New Roman" w:hAnsi="Times New Roman" w:cs="Times New Roman"/>
          <w:sz w:val="28"/>
          <w:szCs w:val="28"/>
        </w:rPr>
        <w:t>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 использованием усиленной квалиф</w:t>
      </w:r>
      <w:r w:rsidR="004F3ABB">
        <w:rPr>
          <w:rFonts w:ascii="Times New Roman" w:eastAsia="Times New Roman" w:hAnsi="Times New Roman" w:cs="Times New Roman"/>
          <w:sz w:val="28"/>
          <w:szCs w:val="28"/>
        </w:rPr>
        <w:t>ицированной электронной подписи</w:t>
      </w:r>
      <w:r w:rsidR="004407A8" w:rsidRPr="004407A8">
        <w:rPr>
          <w:rFonts w:ascii="Times New Roman" w:eastAsia="Times New Roman" w:hAnsi="Times New Roman" w:cs="Times New Roman"/>
          <w:sz w:val="28"/>
          <w:szCs w:val="28"/>
        </w:rPr>
        <w:t>.</w:t>
      </w:r>
      <w:r w:rsidR="00D85884">
        <w:rPr>
          <w:rFonts w:ascii="Times New Roman" w:eastAsia="Times New Roman" w:hAnsi="Times New Roman" w:cs="Times New Roman"/>
          <w:sz w:val="28"/>
          <w:szCs w:val="28"/>
        </w:rPr>
        <w:t xml:space="preserve"> </w:t>
      </w:r>
      <w:r w:rsidR="00F10042" w:rsidRPr="00F10042">
        <w:rPr>
          <w:rFonts w:ascii="Times New Roman" w:hAnsi="Times New Roman" w:cs="Times New Roman"/>
          <w:sz w:val="28"/>
          <w:szCs w:val="28"/>
          <w:lang w:eastAsia="ru-RU"/>
        </w:rPr>
        <w:t>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w:t>
      </w:r>
      <w:r w:rsidR="00AA7EDE">
        <w:rPr>
          <w:rFonts w:ascii="Times New Roman" w:hAnsi="Times New Roman" w:cs="Times New Roman"/>
          <w:sz w:val="28"/>
          <w:szCs w:val="28"/>
          <w:lang w:eastAsia="ru-RU"/>
        </w:rPr>
        <w:t xml:space="preserve"> </w:t>
      </w:r>
      <w:r w:rsidR="00F10042" w:rsidRPr="00F10042">
        <w:rPr>
          <w:rFonts w:ascii="Times New Roman" w:hAnsi="Times New Roman" w:cs="Times New Roman"/>
          <w:sz w:val="28"/>
          <w:szCs w:val="28"/>
          <w:lang w:eastAsia="ru-RU"/>
        </w:rPr>
        <w:t>в Ассоциации прекращено, подлежат передаче в Национальное объединение</w:t>
      </w:r>
      <w:r w:rsidR="007E687B">
        <w:rPr>
          <w:rFonts w:ascii="Times New Roman" w:hAnsi="Times New Roman" w:cs="Times New Roman"/>
          <w:sz w:val="28"/>
          <w:szCs w:val="28"/>
          <w:lang w:eastAsia="ru-RU"/>
        </w:rPr>
        <w:t xml:space="preserve"> </w:t>
      </w:r>
      <w:r w:rsidR="009A4A5B">
        <w:rPr>
          <w:rFonts w:ascii="Times New Roman" w:hAnsi="Times New Roman" w:cs="Times New Roman"/>
          <w:sz w:val="28"/>
          <w:szCs w:val="28"/>
          <w:lang w:eastAsia="ru-RU"/>
        </w:rPr>
        <w:t>строителей.</w:t>
      </w:r>
    </w:p>
    <w:p w14:paraId="327FA597" w14:textId="77777777" w:rsidR="00126215" w:rsidRDefault="00C1169C" w:rsidP="00F23A5F">
      <w:pPr>
        <w:pStyle w:val="1"/>
        <w:spacing w:before="0" w:after="0" w:line="240" w:lineRule="auto"/>
        <w:jc w:val="center"/>
        <w:rPr>
          <w:rFonts w:ascii="Times New Roman" w:hAnsi="Times New Roman" w:cs="Times New Roman"/>
          <w:b/>
          <w:bCs/>
          <w:sz w:val="28"/>
          <w:szCs w:val="28"/>
        </w:rPr>
      </w:pPr>
      <w:bookmarkStart w:id="9" w:name="_Toc129269374"/>
      <w:r w:rsidRPr="005A51F6">
        <w:rPr>
          <w:rFonts w:ascii="Times New Roman" w:hAnsi="Times New Roman" w:cs="Times New Roman"/>
          <w:b/>
          <w:bCs/>
          <w:sz w:val="28"/>
          <w:szCs w:val="28"/>
        </w:rPr>
        <w:lastRenderedPageBreak/>
        <w:t>6. Порядок внесения изменений в сведения, содержащиеся</w:t>
      </w:r>
      <w:bookmarkEnd w:id="9"/>
      <w:r w:rsidRPr="005A51F6">
        <w:rPr>
          <w:rFonts w:ascii="Times New Roman" w:hAnsi="Times New Roman" w:cs="Times New Roman"/>
          <w:b/>
          <w:bCs/>
          <w:sz w:val="28"/>
          <w:szCs w:val="28"/>
        </w:rPr>
        <w:t xml:space="preserve"> </w:t>
      </w:r>
    </w:p>
    <w:p w14:paraId="66005092" w14:textId="77777777" w:rsidR="00F10042" w:rsidRDefault="00C1169C" w:rsidP="00F23A5F">
      <w:pPr>
        <w:pStyle w:val="1"/>
        <w:spacing w:before="0" w:after="0" w:line="240" w:lineRule="auto"/>
        <w:jc w:val="center"/>
        <w:rPr>
          <w:rFonts w:ascii="Times New Roman" w:hAnsi="Times New Roman" w:cs="Times New Roman"/>
          <w:b/>
          <w:bCs/>
          <w:sz w:val="28"/>
          <w:szCs w:val="28"/>
        </w:rPr>
      </w:pPr>
      <w:bookmarkStart w:id="10" w:name="_Toc129269375"/>
      <w:r w:rsidRPr="005A51F6">
        <w:rPr>
          <w:rFonts w:ascii="Times New Roman" w:hAnsi="Times New Roman" w:cs="Times New Roman"/>
          <w:b/>
          <w:bCs/>
          <w:sz w:val="28"/>
          <w:szCs w:val="28"/>
        </w:rPr>
        <w:t>в реестре членов Ассоциации</w:t>
      </w:r>
      <w:bookmarkEnd w:id="10"/>
    </w:p>
    <w:p w14:paraId="17C71C63" w14:textId="77777777" w:rsidR="00F23A5F" w:rsidRPr="00F23A5F" w:rsidRDefault="00F23A5F" w:rsidP="00F23A5F"/>
    <w:p w14:paraId="1FE7C937" w14:textId="21461369" w:rsidR="00141D6D" w:rsidRPr="005A51F6" w:rsidRDefault="00141D6D"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6.1. Изменение уровня ответственности для членов Ассоциации</w:t>
      </w:r>
      <w:r w:rsidR="00937D30" w:rsidRPr="005A51F6">
        <w:rPr>
          <w:rFonts w:ascii="Times New Roman" w:hAnsi="Times New Roman" w:cs="Times New Roman"/>
          <w:sz w:val="28"/>
          <w:szCs w:val="28"/>
        </w:rPr>
        <w:t xml:space="preserve">, сведений о намерениях осуществлять строительство, реконструкцию, капитальный ремонт, снос объектов капитального строительства, отнесенных в соответствии со статьей 48.1 Градостроительного </w:t>
      </w:r>
      <w:r w:rsidR="005A51F6" w:rsidRPr="005A51F6">
        <w:rPr>
          <w:rFonts w:ascii="Times New Roman" w:hAnsi="Times New Roman" w:cs="Times New Roman"/>
          <w:sz w:val="28"/>
          <w:szCs w:val="28"/>
        </w:rPr>
        <w:t xml:space="preserve">кодекса </w:t>
      </w:r>
      <w:r w:rsidR="00937D30" w:rsidRPr="005A51F6">
        <w:rPr>
          <w:rFonts w:ascii="Times New Roman" w:hAnsi="Times New Roman" w:cs="Times New Roman"/>
          <w:sz w:val="28"/>
          <w:szCs w:val="28"/>
        </w:rPr>
        <w:t>Российской Федерации к особо опасным, технически сложным или уникальным объектам, а также объектов использования атомной энергии</w:t>
      </w:r>
      <w:r w:rsidR="008C186F">
        <w:rPr>
          <w:rFonts w:ascii="Times New Roman" w:hAnsi="Times New Roman" w:cs="Times New Roman"/>
          <w:sz w:val="28"/>
          <w:szCs w:val="28"/>
        </w:rPr>
        <w:t>,</w:t>
      </w:r>
      <w:r w:rsidRPr="005A51F6">
        <w:rPr>
          <w:rFonts w:ascii="Times New Roman" w:hAnsi="Times New Roman" w:cs="Times New Roman"/>
          <w:sz w:val="28"/>
          <w:szCs w:val="28"/>
        </w:rPr>
        <w:t xml:space="preserve"> осуществляется на основании их заявления о внесении изменений в реестр членов Ассоциации</w:t>
      </w:r>
      <w:r w:rsidR="003915ED" w:rsidRPr="005A51F6">
        <w:rPr>
          <w:rFonts w:ascii="Times New Roman" w:hAnsi="Times New Roman" w:cs="Times New Roman"/>
          <w:sz w:val="28"/>
          <w:szCs w:val="28"/>
        </w:rPr>
        <w:t xml:space="preserve"> </w:t>
      </w:r>
      <w:r w:rsidRPr="005A51F6">
        <w:rPr>
          <w:rFonts w:ascii="Times New Roman" w:hAnsi="Times New Roman" w:cs="Times New Roman"/>
          <w:sz w:val="28"/>
          <w:szCs w:val="28"/>
        </w:rPr>
        <w:t>согласно Приложению №</w:t>
      </w:r>
      <w:r w:rsidR="00693733">
        <w:rPr>
          <w:rFonts w:ascii="Times New Roman" w:hAnsi="Times New Roman" w:cs="Times New Roman"/>
          <w:sz w:val="28"/>
          <w:szCs w:val="28"/>
        </w:rPr>
        <w:t xml:space="preserve"> </w:t>
      </w:r>
      <w:r w:rsidR="00937D30" w:rsidRPr="005A51F6">
        <w:rPr>
          <w:rFonts w:ascii="Times New Roman" w:hAnsi="Times New Roman" w:cs="Times New Roman"/>
          <w:sz w:val="28"/>
          <w:szCs w:val="28"/>
        </w:rPr>
        <w:t>2</w:t>
      </w:r>
      <w:r w:rsidRPr="005A51F6">
        <w:rPr>
          <w:rFonts w:ascii="Times New Roman" w:hAnsi="Times New Roman" w:cs="Times New Roman"/>
          <w:sz w:val="28"/>
          <w:szCs w:val="28"/>
        </w:rPr>
        <w:t xml:space="preserve"> к настоящему Положению.</w:t>
      </w:r>
    </w:p>
    <w:p w14:paraId="1A1EFCAE" w14:textId="77777777" w:rsidR="00357A38" w:rsidRPr="005A51F6" w:rsidRDefault="00A67FF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1</w:t>
      </w:r>
      <w:r w:rsidRPr="005A51F6">
        <w:rPr>
          <w:rFonts w:ascii="Times New Roman" w:hAnsi="Times New Roman" w:cs="Times New Roman"/>
          <w:sz w:val="28"/>
          <w:szCs w:val="28"/>
        </w:rPr>
        <w:t>.</w:t>
      </w:r>
      <w:r w:rsidR="00357A38" w:rsidRPr="005A51F6">
        <w:rPr>
          <w:rFonts w:ascii="Times New Roman" w:hAnsi="Times New Roman" w:cs="Times New Roman"/>
          <w:sz w:val="28"/>
          <w:szCs w:val="28"/>
        </w:rPr>
        <w:t xml:space="preserve">1. </w:t>
      </w:r>
      <w:r w:rsidRPr="005A51F6">
        <w:rPr>
          <w:rFonts w:ascii="Times New Roman" w:hAnsi="Times New Roman" w:cs="Times New Roman"/>
          <w:sz w:val="28"/>
          <w:szCs w:val="28"/>
        </w:rPr>
        <w:t>В случае подачи заявления об изменении уровня ответственности член Ассоциации обязан</w:t>
      </w:r>
      <w:r w:rsidR="00357A38" w:rsidRPr="005A51F6">
        <w:rPr>
          <w:rFonts w:ascii="Times New Roman" w:hAnsi="Times New Roman" w:cs="Times New Roman"/>
          <w:sz w:val="28"/>
          <w:szCs w:val="28"/>
        </w:rPr>
        <w:t xml:space="preserve">: </w:t>
      </w:r>
    </w:p>
    <w:p w14:paraId="31D04D71" w14:textId="77777777" w:rsidR="00357A38" w:rsidRPr="005A51F6" w:rsidRDefault="00357A38"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1) представить документы, установленные пунктами 5.1.5, 5.1.6 настоящего Положения.</w:t>
      </w:r>
    </w:p>
    <w:p w14:paraId="1F37C4AA" w14:textId="18635F04" w:rsidR="00A67FFA" w:rsidRPr="005A51F6" w:rsidRDefault="00357A38"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2)</w:t>
      </w:r>
      <w:r w:rsidR="00A67FFA" w:rsidRPr="005A51F6">
        <w:rPr>
          <w:rFonts w:ascii="Times New Roman" w:hAnsi="Times New Roman" w:cs="Times New Roman"/>
          <w:sz w:val="28"/>
          <w:szCs w:val="28"/>
        </w:rPr>
        <w:t xml:space="preserve"> уплатить в полном объеме дополнительный взнос в компенсационный фонд возмещения вреда</w:t>
      </w:r>
      <w:r w:rsidR="00CD3BE7" w:rsidRPr="005A51F6">
        <w:rPr>
          <w:rFonts w:ascii="Times New Roman" w:hAnsi="Times New Roman" w:cs="Times New Roman"/>
          <w:sz w:val="28"/>
          <w:szCs w:val="28"/>
        </w:rPr>
        <w:t xml:space="preserve"> и (или)</w:t>
      </w:r>
      <w:r w:rsidR="00A67FFA" w:rsidRPr="005A51F6">
        <w:rPr>
          <w:rFonts w:ascii="Times New Roman" w:hAnsi="Times New Roman" w:cs="Times New Roman"/>
          <w:sz w:val="28"/>
          <w:szCs w:val="28"/>
        </w:rPr>
        <w:t xml:space="preserve"> </w:t>
      </w:r>
      <w:r w:rsidR="00CD3BE7" w:rsidRPr="005A51F6">
        <w:rPr>
          <w:rFonts w:ascii="Times New Roman" w:hAnsi="Times New Roman" w:cs="Times New Roman"/>
          <w:sz w:val="28"/>
          <w:szCs w:val="28"/>
        </w:rPr>
        <w:t>дополнительный взнос в компенсационный фонд обеспечения договорных обязательств</w:t>
      </w:r>
      <w:r w:rsidR="008C186F">
        <w:rPr>
          <w:rFonts w:ascii="Times New Roman" w:hAnsi="Times New Roman" w:cs="Times New Roman"/>
          <w:sz w:val="28"/>
          <w:szCs w:val="28"/>
        </w:rPr>
        <w:t xml:space="preserve"> </w:t>
      </w:r>
      <w:r w:rsidR="00A67FFA" w:rsidRPr="005A51F6">
        <w:rPr>
          <w:rFonts w:ascii="Times New Roman" w:hAnsi="Times New Roman" w:cs="Times New Roman"/>
          <w:sz w:val="28"/>
          <w:szCs w:val="28"/>
        </w:rPr>
        <w:t>для приведения общего размера взноса в соответствие с новым уровнем ответственности</w:t>
      </w:r>
      <w:r w:rsidR="00CD3BE7" w:rsidRPr="005A51F6">
        <w:rPr>
          <w:rFonts w:ascii="Times New Roman" w:hAnsi="Times New Roman" w:cs="Times New Roman"/>
          <w:sz w:val="28"/>
          <w:szCs w:val="28"/>
        </w:rPr>
        <w:t>.</w:t>
      </w:r>
    </w:p>
    <w:p w14:paraId="398074B7" w14:textId="77777777" w:rsidR="00937D30" w:rsidRPr="005A51F6" w:rsidRDefault="00937D30"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1.2.</w:t>
      </w:r>
      <w:r w:rsidRPr="005A51F6">
        <w:rPr>
          <w:rFonts w:ascii="Times New Roman" w:hAnsi="Times New Roman" w:cs="Times New Roman"/>
          <w:sz w:val="28"/>
          <w:szCs w:val="28"/>
        </w:rPr>
        <w:t xml:space="preserve"> В случае подачи заявления о намерениях осуществлять строительство, реконструкцию, капитальный ремонт и снос объектов капитального строительства, отнесенных в соответствии со статьей 48.1 Градостроительного</w:t>
      </w:r>
      <w:r w:rsidR="005A51F6">
        <w:rPr>
          <w:rFonts w:ascii="Times New Roman" w:hAnsi="Times New Roman" w:cs="Times New Roman"/>
          <w:sz w:val="28"/>
          <w:szCs w:val="28"/>
        </w:rPr>
        <w:t xml:space="preserve"> </w:t>
      </w:r>
      <w:r w:rsidR="005A51F6" w:rsidRPr="005A51F6">
        <w:rPr>
          <w:rFonts w:ascii="Times New Roman" w:hAnsi="Times New Roman" w:cs="Times New Roman"/>
          <w:sz w:val="28"/>
          <w:szCs w:val="28"/>
        </w:rPr>
        <w:t>кодекса</w:t>
      </w:r>
      <w:r w:rsidRPr="005A51F6">
        <w:rPr>
          <w:rFonts w:ascii="Times New Roman" w:hAnsi="Times New Roman" w:cs="Times New Roman"/>
          <w:sz w:val="28"/>
          <w:szCs w:val="28"/>
        </w:rPr>
        <w:t xml:space="preserve"> Российской Федерации к особо опасным, технически сложным или уникальным объектам, а также объектов использования атомной энергии к заявлению прикладываются документы, установленны</w:t>
      </w:r>
      <w:r w:rsidR="00357A38" w:rsidRPr="005A51F6">
        <w:rPr>
          <w:rFonts w:ascii="Times New Roman" w:hAnsi="Times New Roman" w:cs="Times New Roman"/>
          <w:sz w:val="28"/>
          <w:szCs w:val="28"/>
        </w:rPr>
        <w:t>е</w:t>
      </w:r>
      <w:r w:rsidRPr="005A51F6">
        <w:rPr>
          <w:rFonts w:ascii="Times New Roman" w:hAnsi="Times New Roman" w:cs="Times New Roman"/>
          <w:sz w:val="28"/>
          <w:szCs w:val="28"/>
        </w:rPr>
        <w:t xml:space="preserve"> </w:t>
      </w:r>
      <w:r w:rsidR="00DE754A" w:rsidRPr="005A51F6">
        <w:rPr>
          <w:rFonts w:ascii="Times New Roman" w:hAnsi="Times New Roman" w:cs="Times New Roman"/>
          <w:sz w:val="28"/>
          <w:szCs w:val="28"/>
        </w:rPr>
        <w:t>пунктами 5.1.7, 5.1.8</w:t>
      </w:r>
      <w:r w:rsidRPr="005A51F6">
        <w:rPr>
          <w:rFonts w:ascii="Times New Roman" w:hAnsi="Times New Roman" w:cs="Times New Roman"/>
          <w:sz w:val="28"/>
          <w:szCs w:val="28"/>
        </w:rPr>
        <w:t xml:space="preserve"> настоящего Положения.</w:t>
      </w:r>
    </w:p>
    <w:p w14:paraId="100A6AD9" w14:textId="621433EF" w:rsidR="00DE754A" w:rsidRDefault="00DE754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2</w:t>
      </w:r>
      <w:r w:rsidRPr="005A51F6">
        <w:rPr>
          <w:rFonts w:ascii="Times New Roman" w:hAnsi="Times New Roman" w:cs="Times New Roman"/>
          <w:sz w:val="28"/>
          <w:szCs w:val="28"/>
        </w:rPr>
        <w:t>.</w:t>
      </w:r>
      <w:r w:rsidR="00693733">
        <w:rPr>
          <w:rFonts w:ascii="Times New Roman" w:hAnsi="Times New Roman" w:cs="Times New Roman"/>
          <w:sz w:val="28"/>
          <w:szCs w:val="28"/>
        </w:rPr>
        <w:t> </w:t>
      </w:r>
      <w:r w:rsidRPr="005A51F6">
        <w:rPr>
          <w:rFonts w:ascii="Times New Roman" w:hAnsi="Times New Roman" w:cs="Times New Roman"/>
          <w:sz w:val="28"/>
          <w:szCs w:val="28"/>
        </w:rPr>
        <w:t xml:space="preserve">На основании представленных документов в </w:t>
      </w:r>
      <w:r w:rsidR="00A67FFA" w:rsidRPr="005A51F6">
        <w:rPr>
          <w:rFonts w:ascii="Times New Roman" w:hAnsi="Times New Roman" w:cs="Times New Roman"/>
          <w:sz w:val="28"/>
          <w:szCs w:val="28"/>
        </w:rPr>
        <w:t>пятидневный</w:t>
      </w:r>
      <w:r w:rsidRPr="005A51F6">
        <w:rPr>
          <w:rFonts w:ascii="Times New Roman" w:hAnsi="Times New Roman" w:cs="Times New Roman"/>
          <w:sz w:val="28"/>
          <w:szCs w:val="28"/>
        </w:rPr>
        <w:t xml:space="preserve"> срок Ассоциация проводит проверку на соответствие члена Ассоциации требованиям, установленным пунктами </w:t>
      </w:r>
      <w:r w:rsidR="00A67FFA" w:rsidRPr="005A51F6">
        <w:rPr>
          <w:rFonts w:ascii="Times New Roman" w:hAnsi="Times New Roman" w:cs="Times New Roman"/>
          <w:sz w:val="28"/>
          <w:szCs w:val="28"/>
        </w:rPr>
        <w:t>7</w:t>
      </w:r>
      <w:r w:rsidRPr="005A51F6">
        <w:rPr>
          <w:rFonts w:ascii="Times New Roman" w:hAnsi="Times New Roman" w:cs="Times New Roman"/>
          <w:sz w:val="28"/>
          <w:szCs w:val="28"/>
        </w:rPr>
        <w:t>.1</w:t>
      </w:r>
      <w:r w:rsidR="000E799B" w:rsidRPr="005A51F6">
        <w:rPr>
          <w:rFonts w:ascii="Times New Roman" w:hAnsi="Times New Roman" w:cs="Times New Roman"/>
          <w:sz w:val="28"/>
          <w:szCs w:val="28"/>
        </w:rPr>
        <w:t xml:space="preserve">, </w:t>
      </w:r>
      <w:r w:rsidR="00A67FFA" w:rsidRPr="005A51F6">
        <w:rPr>
          <w:rFonts w:ascii="Times New Roman" w:hAnsi="Times New Roman" w:cs="Times New Roman"/>
          <w:sz w:val="28"/>
          <w:szCs w:val="28"/>
        </w:rPr>
        <w:t>7</w:t>
      </w:r>
      <w:r w:rsidR="000E799B" w:rsidRPr="005A51F6">
        <w:rPr>
          <w:rFonts w:ascii="Times New Roman" w:hAnsi="Times New Roman" w:cs="Times New Roman"/>
          <w:sz w:val="28"/>
          <w:szCs w:val="28"/>
        </w:rPr>
        <w:t>.2</w:t>
      </w:r>
      <w:r w:rsidR="005A51F6">
        <w:rPr>
          <w:rFonts w:ascii="Times New Roman" w:hAnsi="Times New Roman" w:cs="Times New Roman"/>
          <w:sz w:val="28"/>
          <w:szCs w:val="28"/>
        </w:rPr>
        <w:t xml:space="preserve"> </w:t>
      </w:r>
      <w:r w:rsidR="005A51F6" w:rsidRPr="005A51F6">
        <w:rPr>
          <w:rFonts w:ascii="Times New Roman" w:hAnsi="Times New Roman" w:cs="Times New Roman"/>
          <w:sz w:val="28"/>
          <w:szCs w:val="28"/>
        </w:rPr>
        <w:t xml:space="preserve">и 7.3 </w:t>
      </w:r>
      <w:r w:rsidR="000E799B" w:rsidRPr="005A51F6">
        <w:rPr>
          <w:rFonts w:ascii="Times New Roman" w:hAnsi="Times New Roman" w:cs="Times New Roman"/>
          <w:sz w:val="28"/>
          <w:szCs w:val="28"/>
        </w:rPr>
        <w:t>настоящего Положения.</w:t>
      </w:r>
    </w:p>
    <w:p w14:paraId="7AB1BC8D" w14:textId="77777777" w:rsidR="00141D6D" w:rsidRPr="005A51F6" w:rsidRDefault="00DE754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 xml:space="preserve">По результатам проверки Совет </w:t>
      </w:r>
      <w:r w:rsidR="00A67FFA" w:rsidRPr="005A51F6">
        <w:rPr>
          <w:rFonts w:ascii="Times New Roman" w:hAnsi="Times New Roman" w:cs="Times New Roman"/>
          <w:sz w:val="28"/>
          <w:szCs w:val="28"/>
        </w:rPr>
        <w:t>Ассоциации</w:t>
      </w:r>
      <w:r w:rsidRPr="005A51F6">
        <w:rPr>
          <w:rFonts w:ascii="Times New Roman" w:hAnsi="Times New Roman" w:cs="Times New Roman"/>
          <w:sz w:val="28"/>
          <w:szCs w:val="28"/>
        </w:rPr>
        <w:t xml:space="preserve"> принимает решение </w:t>
      </w:r>
      <w:r w:rsidR="00A67FFA" w:rsidRPr="005A51F6">
        <w:rPr>
          <w:rFonts w:ascii="Times New Roman" w:hAnsi="Times New Roman" w:cs="Times New Roman"/>
          <w:sz w:val="28"/>
          <w:szCs w:val="28"/>
        </w:rPr>
        <w:t xml:space="preserve">о </w:t>
      </w:r>
      <w:r w:rsidRPr="005A51F6">
        <w:rPr>
          <w:rFonts w:ascii="Times New Roman" w:hAnsi="Times New Roman" w:cs="Times New Roman"/>
          <w:sz w:val="28"/>
          <w:szCs w:val="28"/>
        </w:rPr>
        <w:t xml:space="preserve">внесении изменений в реестр членов </w:t>
      </w:r>
      <w:r w:rsidR="00A67FFA" w:rsidRPr="005A51F6">
        <w:rPr>
          <w:rFonts w:ascii="Times New Roman" w:hAnsi="Times New Roman" w:cs="Times New Roman"/>
          <w:sz w:val="28"/>
          <w:szCs w:val="28"/>
        </w:rPr>
        <w:t>Ассоциации</w:t>
      </w:r>
      <w:r w:rsidR="00CD3BE7" w:rsidRPr="005A51F6">
        <w:rPr>
          <w:rFonts w:ascii="Times New Roman" w:hAnsi="Times New Roman" w:cs="Times New Roman"/>
          <w:sz w:val="28"/>
          <w:szCs w:val="28"/>
        </w:rPr>
        <w:t xml:space="preserve"> при условии оплаты дополнительных взносов в компенсационные фонды</w:t>
      </w:r>
      <w:r w:rsidRPr="005A51F6">
        <w:rPr>
          <w:rFonts w:ascii="Times New Roman" w:hAnsi="Times New Roman" w:cs="Times New Roman"/>
          <w:sz w:val="28"/>
          <w:szCs w:val="28"/>
        </w:rPr>
        <w:t xml:space="preserve"> либо об отказе.</w:t>
      </w:r>
    </w:p>
    <w:p w14:paraId="0F9B767F" w14:textId="77777777" w:rsidR="00141D6D" w:rsidRPr="005A51F6" w:rsidRDefault="00A67FFA"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w:t>
      </w:r>
      <w:r w:rsidR="00357A38" w:rsidRPr="005A51F6">
        <w:rPr>
          <w:rFonts w:ascii="Times New Roman" w:hAnsi="Times New Roman" w:cs="Times New Roman"/>
          <w:sz w:val="28"/>
          <w:szCs w:val="28"/>
        </w:rPr>
        <w:t>3</w:t>
      </w:r>
      <w:r w:rsidRPr="005A51F6">
        <w:rPr>
          <w:rFonts w:ascii="Times New Roman" w:hAnsi="Times New Roman" w:cs="Times New Roman"/>
          <w:sz w:val="28"/>
          <w:szCs w:val="28"/>
        </w:rPr>
        <w:t>. В трехдневный срок с момента принятия Советом Ассоциации одного из решений, указанных в пункте 6.</w:t>
      </w:r>
      <w:r w:rsidR="00357A38" w:rsidRPr="005A51F6">
        <w:rPr>
          <w:rFonts w:ascii="Times New Roman" w:hAnsi="Times New Roman" w:cs="Times New Roman"/>
          <w:sz w:val="28"/>
          <w:szCs w:val="28"/>
        </w:rPr>
        <w:t>2</w:t>
      </w:r>
      <w:r w:rsidRPr="005A51F6">
        <w:rPr>
          <w:rFonts w:ascii="Times New Roman" w:hAnsi="Times New Roman" w:cs="Times New Roman"/>
          <w:sz w:val="28"/>
          <w:szCs w:val="28"/>
        </w:rPr>
        <w:t xml:space="preserve"> настоящего Положения, исполнительный орган Ассоциации обязан направить члену </w:t>
      </w:r>
      <w:r w:rsidR="00357A38" w:rsidRPr="005A51F6">
        <w:rPr>
          <w:rFonts w:ascii="Times New Roman" w:hAnsi="Times New Roman" w:cs="Times New Roman"/>
          <w:sz w:val="28"/>
          <w:szCs w:val="28"/>
        </w:rPr>
        <w:t>Ассоциации</w:t>
      </w:r>
      <w:r w:rsidRPr="005A51F6">
        <w:rPr>
          <w:rFonts w:ascii="Times New Roman" w:hAnsi="Times New Roman" w:cs="Times New Roman"/>
          <w:sz w:val="28"/>
          <w:szCs w:val="28"/>
        </w:rPr>
        <w:t xml:space="preserve"> уведомление о принятом решении с приложением копии такого решения.</w:t>
      </w:r>
    </w:p>
    <w:p w14:paraId="5A1D909F" w14:textId="3740D4F3" w:rsidR="00BF10ED" w:rsidRPr="005A51F6" w:rsidRDefault="00BF10ED" w:rsidP="00566F45">
      <w:pPr>
        <w:ind w:firstLine="720"/>
        <w:jc w:val="both"/>
        <w:rPr>
          <w:rFonts w:ascii="Times New Roman" w:hAnsi="Times New Roman" w:cs="Times New Roman"/>
          <w:sz w:val="28"/>
          <w:szCs w:val="28"/>
        </w:rPr>
      </w:pPr>
      <w:r w:rsidRPr="005A51F6">
        <w:rPr>
          <w:rFonts w:ascii="Times New Roman" w:hAnsi="Times New Roman" w:cs="Times New Roman"/>
          <w:sz w:val="28"/>
          <w:szCs w:val="28"/>
        </w:rPr>
        <w:t>6.4.</w:t>
      </w:r>
      <w:r w:rsidR="00693733">
        <w:rPr>
          <w:rFonts w:ascii="Times New Roman" w:hAnsi="Times New Roman" w:cs="Times New Roman"/>
          <w:sz w:val="28"/>
          <w:szCs w:val="28"/>
        </w:rPr>
        <w:t> </w:t>
      </w:r>
      <w:r w:rsidRPr="005A51F6">
        <w:rPr>
          <w:rFonts w:ascii="Times New Roman" w:hAnsi="Times New Roman" w:cs="Times New Roman"/>
          <w:sz w:val="28"/>
          <w:szCs w:val="28"/>
        </w:rPr>
        <w:t>В день вступления в силу решения Совета Ассоциации сведения о принятых изменениях вносятся в реестр членов Ассоциации в порядке, установленном внутренними документами Ассоциации.</w:t>
      </w:r>
    </w:p>
    <w:p w14:paraId="6D9C6F43" w14:textId="690F39C4" w:rsidR="00141D6D" w:rsidRDefault="00BF10ED" w:rsidP="00F23A5F">
      <w:pPr>
        <w:ind w:firstLine="720"/>
        <w:jc w:val="both"/>
        <w:rPr>
          <w:rFonts w:ascii="Times New Roman" w:hAnsi="Times New Roman" w:cs="Times New Roman"/>
          <w:sz w:val="28"/>
          <w:szCs w:val="28"/>
        </w:rPr>
      </w:pPr>
      <w:r w:rsidRPr="005A51F6">
        <w:rPr>
          <w:rFonts w:ascii="Times New Roman" w:hAnsi="Times New Roman" w:cs="Times New Roman"/>
          <w:sz w:val="28"/>
          <w:szCs w:val="28"/>
        </w:rPr>
        <w:lastRenderedPageBreak/>
        <w:t>6.5.</w:t>
      </w:r>
      <w:r w:rsidR="00F23A5F">
        <w:rPr>
          <w:rFonts w:ascii="Times New Roman" w:hAnsi="Times New Roman" w:cs="Times New Roman"/>
          <w:sz w:val="28"/>
          <w:szCs w:val="28"/>
        </w:rPr>
        <w:t> </w:t>
      </w:r>
      <w:r w:rsidRPr="005A51F6">
        <w:rPr>
          <w:rFonts w:ascii="Times New Roman" w:hAnsi="Times New Roman" w:cs="Times New Roman"/>
          <w:sz w:val="28"/>
          <w:szCs w:val="28"/>
        </w:rPr>
        <w:t>Решение Совета Ассоциации об отказе в изменении уровня ответственности, сведений о намерениях осуществлять строительство, реконструкцию, капитальный ремонт, снос объектов капитального строительства, отнесенных в соответствии со статьей 48.1 Градостроительного</w:t>
      </w:r>
      <w:r w:rsidR="005A51F6">
        <w:rPr>
          <w:rFonts w:ascii="Times New Roman" w:hAnsi="Times New Roman" w:cs="Times New Roman"/>
          <w:sz w:val="28"/>
          <w:szCs w:val="28"/>
        </w:rPr>
        <w:t xml:space="preserve"> </w:t>
      </w:r>
      <w:r w:rsidR="005A51F6" w:rsidRPr="005A51F6">
        <w:rPr>
          <w:rFonts w:ascii="Times New Roman" w:hAnsi="Times New Roman" w:cs="Times New Roman"/>
          <w:sz w:val="28"/>
          <w:szCs w:val="28"/>
        </w:rPr>
        <w:t>кодекса</w:t>
      </w:r>
      <w:r w:rsidRPr="005A51F6">
        <w:rPr>
          <w:rFonts w:ascii="Times New Roman" w:hAnsi="Times New Roman" w:cs="Times New Roman"/>
          <w:sz w:val="28"/>
          <w:szCs w:val="28"/>
        </w:rPr>
        <w:t xml:space="preserve"> Российской Федерации к особо опасным, технически сложным или уникальным объектам, а также объектов использования атомной энергии по заявлению члена Ассоциации, бездействие Ассоциации при подаче членом Ассоциации заявления о внесении изменений в реестр членов Ассоциации, перечень оснований для отказа члену Ассоциации во  внесении изменений в реестр членов Ассоциации, могут быть обжалованы в арбитражный суд, а также третейский суд, сформированный Национальным объединением строителей.</w:t>
      </w:r>
    </w:p>
    <w:p w14:paraId="25654B56" w14:textId="77777777" w:rsidR="00141D6D" w:rsidRPr="00193C95" w:rsidRDefault="00141D6D" w:rsidP="00566F45">
      <w:pPr>
        <w:ind w:firstLine="720"/>
        <w:jc w:val="both"/>
        <w:rPr>
          <w:rFonts w:ascii="Times New Roman" w:hAnsi="Times New Roman" w:cs="Times New Roman"/>
          <w:sz w:val="28"/>
          <w:szCs w:val="28"/>
        </w:rPr>
      </w:pPr>
    </w:p>
    <w:p w14:paraId="3A07EE98" w14:textId="46878703" w:rsidR="004B54DD" w:rsidRDefault="005A51F6" w:rsidP="00566F45">
      <w:pPr>
        <w:pStyle w:val="1"/>
        <w:spacing w:before="0" w:after="0"/>
        <w:jc w:val="center"/>
        <w:rPr>
          <w:rFonts w:ascii="Times New Roman" w:hAnsi="Times New Roman" w:cs="Times New Roman"/>
          <w:b/>
          <w:bCs/>
          <w:sz w:val="28"/>
          <w:szCs w:val="28"/>
        </w:rPr>
      </w:pPr>
      <w:bookmarkStart w:id="11" w:name="_Toc129269376"/>
      <w:bookmarkStart w:id="12" w:name="_Hlk129075962"/>
      <w:r>
        <w:rPr>
          <w:rFonts w:ascii="Times New Roman" w:hAnsi="Times New Roman" w:cs="Times New Roman"/>
          <w:b/>
          <w:bCs/>
          <w:sz w:val="28"/>
          <w:szCs w:val="28"/>
        </w:rPr>
        <w:t>7</w:t>
      </w:r>
      <w:r w:rsidR="00403DE6" w:rsidRPr="00193C95">
        <w:rPr>
          <w:rFonts w:ascii="Times New Roman" w:hAnsi="Times New Roman" w:cs="Times New Roman"/>
          <w:b/>
          <w:bCs/>
          <w:sz w:val="28"/>
          <w:szCs w:val="28"/>
        </w:rPr>
        <w:t xml:space="preserve">. Требования к членам </w:t>
      </w:r>
      <w:r w:rsidR="006E0EFB" w:rsidRPr="00193C95">
        <w:rPr>
          <w:rFonts w:ascii="Times New Roman" w:hAnsi="Times New Roman" w:cs="Times New Roman"/>
          <w:b/>
          <w:bCs/>
          <w:sz w:val="28"/>
          <w:szCs w:val="28"/>
        </w:rPr>
        <w:t>Ассоциации</w:t>
      </w:r>
      <w:bookmarkEnd w:id="11"/>
    </w:p>
    <w:p w14:paraId="7E417522" w14:textId="02510F39" w:rsidR="00A11C2C" w:rsidRDefault="00A11C2C" w:rsidP="00A11C2C">
      <w:pPr>
        <w:widowControl w:val="0"/>
        <w:suppressAutoHyphens/>
        <w:contextualSpacing/>
        <w:jc w:val="both"/>
        <w:outlineLvl w:val="0"/>
        <w:rPr>
          <w:rFonts w:ascii="Times New Roman" w:eastAsia="Times New Roman" w:hAnsi="Times New Roman" w:cs="Times New Roman"/>
          <w:bCs/>
          <w:iCs/>
          <w:sz w:val="28"/>
          <w:szCs w:val="28"/>
        </w:rPr>
      </w:pPr>
      <w:bookmarkStart w:id="13" w:name="_Hlk129603420"/>
    </w:p>
    <w:p w14:paraId="5D591A94" w14:textId="3286F4F3" w:rsidR="00D85884" w:rsidRPr="006F5F47" w:rsidRDefault="00A11C2C" w:rsidP="00A11C2C">
      <w:pPr>
        <w:widowControl w:val="0"/>
        <w:suppressAutoHyphens/>
        <w:contextualSpacing/>
        <w:jc w:val="both"/>
        <w:outlineLvl w:val="0"/>
        <w:rPr>
          <w:rFonts w:ascii="Times New Roman" w:hAnsi="Times New Roman" w:cs="Times New Roman"/>
          <w:bCs/>
          <w:sz w:val="28"/>
          <w:szCs w:val="28"/>
        </w:rPr>
      </w:pPr>
      <w:r>
        <w:rPr>
          <w:rFonts w:ascii="Times New Roman" w:eastAsia="Times New Roman" w:hAnsi="Times New Roman" w:cs="Times New Roman"/>
          <w:bCs/>
          <w:iCs/>
          <w:sz w:val="28"/>
          <w:szCs w:val="28"/>
        </w:rPr>
        <w:tab/>
      </w:r>
      <w:bookmarkEnd w:id="12"/>
      <w:r w:rsidR="005A51F6">
        <w:rPr>
          <w:rFonts w:ascii="Times New Roman" w:hAnsi="Times New Roman" w:cs="Times New Roman"/>
          <w:bCs/>
          <w:sz w:val="28"/>
          <w:szCs w:val="28"/>
        </w:rPr>
        <w:t>7</w:t>
      </w:r>
      <w:r w:rsidR="00D85884" w:rsidRPr="007D08C6">
        <w:rPr>
          <w:rFonts w:ascii="Times New Roman" w:hAnsi="Times New Roman" w:cs="Times New Roman"/>
          <w:bCs/>
          <w:sz w:val="28"/>
          <w:szCs w:val="28"/>
        </w:rPr>
        <w:t>.1.</w:t>
      </w:r>
      <w:r w:rsidR="00F62E9D">
        <w:rPr>
          <w:rFonts w:ascii="Times New Roman" w:hAnsi="Times New Roman" w:cs="Times New Roman"/>
          <w:bCs/>
          <w:sz w:val="28"/>
          <w:szCs w:val="28"/>
        </w:rPr>
        <w:t> </w:t>
      </w:r>
      <w:r w:rsidR="00D85884" w:rsidRPr="007D08C6">
        <w:rPr>
          <w:rFonts w:ascii="Times New Roman" w:hAnsi="Times New Roman" w:cs="Times New Roman"/>
          <w:bCs/>
          <w:sz w:val="28"/>
          <w:szCs w:val="28"/>
        </w:rPr>
        <w:t xml:space="preserve">Требования к членам Ассоциации, осуществляющим строительство, реконструкцию, капитальный ремонт, </w:t>
      </w:r>
      <w:r w:rsidR="00D85884" w:rsidRPr="006F5F47">
        <w:rPr>
          <w:rFonts w:ascii="Times New Roman" w:hAnsi="Times New Roman" w:cs="Times New Roman"/>
          <w:bCs/>
          <w:sz w:val="28"/>
          <w:szCs w:val="28"/>
        </w:rPr>
        <w:t xml:space="preserve">снос </w:t>
      </w:r>
      <w:r w:rsidR="00D85884" w:rsidRPr="00F62E9D">
        <w:rPr>
          <w:rFonts w:ascii="Times New Roman" w:hAnsi="Times New Roman" w:cs="Times New Roman"/>
          <w:sz w:val="28"/>
          <w:szCs w:val="28"/>
        </w:rPr>
        <w:t>объектов капитального строительства</w:t>
      </w:r>
      <w:r w:rsidR="00D85884" w:rsidRPr="00F62E9D">
        <w:rPr>
          <w:rFonts w:ascii="Times New Roman" w:hAnsi="Times New Roman" w:cs="Times New Roman"/>
          <w:bCs/>
          <w:sz w:val="28"/>
          <w:szCs w:val="28"/>
        </w:rPr>
        <w:t>,</w:t>
      </w:r>
      <w:r w:rsidR="00D85884" w:rsidRPr="006F5F47">
        <w:rPr>
          <w:rFonts w:ascii="Times New Roman" w:hAnsi="Times New Roman" w:cs="Times New Roman"/>
          <w:bCs/>
          <w:sz w:val="28"/>
          <w:szCs w:val="28"/>
        </w:rPr>
        <w:t xml:space="preserve"> кроме особо опасных, технически сложных и уникальных объектов</w:t>
      </w:r>
      <w:r w:rsidR="00130961" w:rsidRPr="006F5F47">
        <w:rPr>
          <w:rFonts w:ascii="Times New Roman" w:hAnsi="Times New Roman" w:cs="Times New Roman"/>
          <w:bCs/>
          <w:sz w:val="28"/>
          <w:szCs w:val="28"/>
        </w:rPr>
        <w:t>:</w:t>
      </w:r>
      <w:r w:rsidR="00A91E02" w:rsidRPr="006F5F47">
        <w:rPr>
          <w:rFonts w:ascii="Times New Roman" w:hAnsi="Times New Roman" w:cs="Times New Roman"/>
          <w:bCs/>
          <w:sz w:val="28"/>
          <w:szCs w:val="28"/>
        </w:rPr>
        <w:t xml:space="preserve">  </w:t>
      </w:r>
    </w:p>
    <w:p w14:paraId="59CB3875" w14:textId="237C775A" w:rsidR="00D83EC8" w:rsidRPr="00D83EC8" w:rsidRDefault="00D85884" w:rsidP="00CB3E28">
      <w:pPr>
        <w:widowControl w:val="0"/>
        <w:suppressAutoHyphens/>
        <w:ind w:firstLine="567"/>
        <w:contextualSpacing/>
        <w:jc w:val="both"/>
        <w:outlineLvl w:val="0"/>
        <w:rPr>
          <w:rFonts w:ascii="Times New Roman" w:hAnsi="Times New Roman" w:cs="Times New Roman"/>
          <w:sz w:val="28"/>
          <w:szCs w:val="28"/>
        </w:rPr>
      </w:pPr>
      <w:r w:rsidRPr="00130961">
        <w:rPr>
          <w:rFonts w:ascii="Times New Roman" w:hAnsi="Times New Roman" w:cs="Times New Roman"/>
          <w:sz w:val="28"/>
          <w:szCs w:val="28"/>
        </w:rPr>
        <w:tab/>
      </w:r>
      <w:r w:rsidR="00D83EC8" w:rsidRPr="00D83EC8">
        <w:rPr>
          <w:rFonts w:ascii="Times New Roman" w:hAnsi="Times New Roman" w:cs="Times New Roman"/>
          <w:sz w:val="28"/>
          <w:szCs w:val="28"/>
        </w:rPr>
        <w:t>7.1.1.</w:t>
      </w:r>
      <w:r w:rsidR="00F62E9D">
        <w:rPr>
          <w:rFonts w:ascii="Times New Roman" w:hAnsi="Times New Roman" w:cs="Times New Roman"/>
          <w:sz w:val="28"/>
          <w:szCs w:val="28"/>
        </w:rPr>
        <w:t> </w:t>
      </w:r>
      <w:r w:rsidR="00D83EC8" w:rsidRPr="00D83EC8">
        <w:rPr>
          <w:rFonts w:ascii="Times New Roman" w:hAnsi="Times New Roman" w:cs="Times New Roman"/>
          <w:sz w:val="28"/>
          <w:szCs w:val="28"/>
        </w:rPr>
        <w:t>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00EF48B5" w14:textId="4D364678" w:rsidR="00D83EC8" w:rsidRPr="00D83EC8" w:rsidRDefault="00D83EC8" w:rsidP="00CB3E28">
      <w:pPr>
        <w:widowControl w:val="0"/>
        <w:suppressAutoHyphens/>
        <w:ind w:firstLine="567"/>
        <w:contextualSpacing/>
        <w:jc w:val="both"/>
        <w:outlineLvl w:val="0"/>
        <w:rPr>
          <w:rFonts w:ascii="Times New Roman" w:hAnsi="Times New Roman" w:cs="Times New Roman"/>
          <w:sz w:val="28"/>
          <w:szCs w:val="28"/>
        </w:rPr>
      </w:pPr>
      <w:r w:rsidRPr="00D83EC8">
        <w:rPr>
          <w:rFonts w:ascii="Times New Roman" w:hAnsi="Times New Roman" w:cs="Times New Roman"/>
          <w:sz w:val="28"/>
          <w:szCs w:val="28"/>
        </w:rPr>
        <w:t xml:space="preserve">  7.1.2. Наличие у индивидуального предпринимателя или юридического лица </w:t>
      </w:r>
      <w:r w:rsidR="00DA4306">
        <w:rPr>
          <w:rFonts w:ascii="Times New Roman" w:hAnsi="Times New Roman" w:cs="Times New Roman"/>
          <w:sz w:val="28"/>
          <w:szCs w:val="28"/>
        </w:rPr>
        <w:t xml:space="preserve">в штате </w:t>
      </w:r>
      <w:r w:rsidR="00DA4306" w:rsidRPr="00D83EC8">
        <w:rPr>
          <w:rFonts w:ascii="Times New Roman" w:hAnsi="Times New Roman" w:cs="Times New Roman"/>
          <w:sz w:val="28"/>
          <w:szCs w:val="28"/>
        </w:rPr>
        <w:t>по месту основной работы не менее дв</w:t>
      </w:r>
      <w:r w:rsidR="00DA4306">
        <w:rPr>
          <w:rFonts w:ascii="Times New Roman" w:hAnsi="Times New Roman" w:cs="Times New Roman"/>
          <w:sz w:val="28"/>
          <w:szCs w:val="28"/>
        </w:rPr>
        <w:t>ух</w:t>
      </w:r>
      <w:r w:rsidR="00DA4306" w:rsidRPr="00D83EC8">
        <w:rPr>
          <w:rFonts w:ascii="Times New Roman" w:hAnsi="Times New Roman" w:cs="Times New Roman"/>
          <w:sz w:val="28"/>
          <w:szCs w:val="28"/>
        </w:rPr>
        <w:t xml:space="preserve"> </w:t>
      </w:r>
      <w:r w:rsidRPr="00D83EC8">
        <w:rPr>
          <w:rFonts w:ascii="Times New Roman" w:hAnsi="Times New Roman" w:cs="Times New Roman"/>
          <w:sz w:val="28"/>
          <w:szCs w:val="28"/>
        </w:rPr>
        <w:t>ГИПов, сведения о которых включены в НРС</w:t>
      </w:r>
      <w:r w:rsidR="00DA4306">
        <w:rPr>
          <w:rFonts w:ascii="Times New Roman" w:hAnsi="Times New Roman" w:cs="Times New Roman"/>
          <w:sz w:val="28"/>
          <w:szCs w:val="28"/>
        </w:rPr>
        <w:t>,</w:t>
      </w:r>
      <w:r w:rsidRPr="00D83EC8">
        <w:rPr>
          <w:rFonts w:ascii="Times New Roman" w:hAnsi="Times New Roman" w:cs="Times New Roman"/>
          <w:sz w:val="28"/>
          <w:szCs w:val="28"/>
        </w:rPr>
        <w:t xml:space="preserve"> </w:t>
      </w:r>
      <w:r w:rsidR="00DA4306">
        <w:rPr>
          <w:rFonts w:ascii="Times New Roman" w:hAnsi="Times New Roman" w:cs="Times New Roman"/>
          <w:sz w:val="28"/>
          <w:szCs w:val="28"/>
        </w:rPr>
        <w:t>соответствующих требованиям</w:t>
      </w:r>
      <w:r w:rsidR="00DA4306" w:rsidRPr="00DA4306">
        <w:rPr>
          <w:rFonts w:ascii="Times New Roman" w:eastAsia="Times New Roman" w:hAnsi="Times New Roman" w:cs="Times New Roman"/>
          <w:sz w:val="28"/>
          <w:szCs w:val="28"/>
        </w:rPr>
        <w:t xml:space="preserve"> </w:t>
      </w:r>
      <w:r w:rsidR="00DA4306">
        <w:rPr>
          <w:rFonts w:ascii="Times New Roman" w:hAnsi="Times New Roman" w:cs="Times New Roman"/>
          <w:sz w:val="28"/>
          <w:szCs w:val="28"/>
        </w:rPr>
        <w:t xml:space="preserve">статьи </w:t>
      </w:r>
      <w:r w:rsidR="00DA4306" w:rsidRPr="00DA4306">
        <w:rPr>
          <w:rFonts w:ascii="Times New Roman" w:hAnsi="Times New Roman" w:cs="Times New Roman"/>
          <w:sz w:val="28"/>
          <w:szCs w:val="28"/>
        </w:rPr>
        <w:t>55.5-1 Градостроительного кодекса Российской Федерации</w:t>
      </w:r>
      <w:r w:rsidRPr="00D83EC8">
        <w:rPr>
          <w:rFonts w:ascii="Times New Roman" w:hAnsi="Times New Roman" w:cs="Times New Roman"/>
          <w:sz w:val="28"/>
          <w:szCs w:val="28"/>
        </w:rPr>
        <w:t>.</w:t>
      </w:r>
    </w:p>
    <w:p w14:paraId="373EB54A" w14:textId="664D8D39" w:rsidR="00A91E02" w:rsidRDefault="00A91E02" w:rsidP="00CB3E28">
      <w:pPr>
        <w:widowControl w:val="0"/>
        <w:suppressAutoHyphens/>
        <w:ind w:firstLine="567"/>
        <w:contextualSpacing/>
        <w:jc w:val="both"/>
        <w:outlineLvl w:val="0"/>
        <w:rPr>
          <w:rFonts w:ascii="Times New Roman" w:hAnsi="Times New Roman" w:cs="Times New Roman"/>
          <w:b/>
          <w:sz w:val="28"/>
          <w:szCs w:val="28"/>
        </w:rPr>
      </w:pPr>
      <w:r w:rsidRPr="00130961">
        <w:rPr>
          <w:rFonts w:ascii="Times New Roman" w:hAnsi="Times New Roman" w:cs="Times New Roman"/>
          <w:sz w:val="28"/>
          <w:szCs w:val="28"/>
        </w:rPr>
        <w:tab/>
      </w:r>
      <w:r w:rsidR="005A51F6">
        <w:rPr>
          <w:rFonts w:ascii="Times New Roman" w:hAnsi="Times New Roman" w:cs="Times New Roman"/>
          <w:sz w:val="28"/>
          <w:szCs w:val="28"/>
        </w:rPr>
        <w:t>7</w:t>
      </w:r>
      <w:r w:rsidR="00DA6DC0">
        <w:rPr>
          <w:rFonts w:ascii="Times New Roman" w:hAnsi="Times New Roman" w:cs="Times New Roman"/>
          <w:sz w:val="28"/>
          <w:szCs w:val="28"/>
        </w:rPr>
        <w:t>.2</w:t>
      </w:r>
      <w:r w:rsidR="00130961" w:rsidRPr="00130961">
        <w:rPr>
          <w:rFonts w:ascii="Times New Roman" w:hAnsi="Times New Roman" w:cs="Times New Roman"/>
          <w:sz w:val="28"/>
          <w:szCs w:val="28"/>
        </w:rPr>
        <w:t>. </w:t>
      </w:r>
      <w:r w:rsidRPr="007D08C6">
        <w:rPr>
          <w:rFonts w:ascii="Times New Roman" w:hAnsi="Times New Roman" w:cs="Times New Roman"/>
          <w:bCs/>
          <w:sz w:val="28"/>
          <w:szCs w:val="28"/>
        </w:rPr>
        <w:t xml:space="preserve">Требования к членам Ассоциации, осуществляющим строительство, реконструкцию, капитальный ремонт, снос </w:t>
      </w:r>
      <w:r w:rsidRPr="00F62E9D">
        <w:rPr>
          <w:rFonts w:ascii="Times New Roman" w:hAnsi="Times New Roman" w:cs="Times New Roman"/>
          <w:bCs/>
          <w:sz w:val="28"/>
          <w:szCs w:val="28"/>
        </w:rPr>
        <w:t>особо опасных, технически сложных и уникальных объектов,</w:t>
      </w:r>
      <w:r w:rsidRPr="00EE4E5B">
        <w:rPr>
          <w:rFonts w:ascii="Times New Roman" w:hAnsi="Times New Roman" w:cs="Times New Roman"/>
          <w:bCs/>
          <w:sz w:val="28"/>
          <w:szCs w:val="28"/>
        </w:rPr>
        <w:t xml:space="preserve"> </w:t>
      </w:r>
      <w:r w:rsidRPr="007D08C6">
        <w:rPr>
          <w:rFonts w:ascii="Times New Roman" w:hAnsi="Times New Roman" w:cs="Times New Roman"/>
          <w:bCs/>
          <w:sz w:val="28"/>
          <w:szCs w:val="28"/>
        </w:rPr>
        <w:t>за исключением объектов использования атомной энергии:</w:t>
      </w:r>
      <w:r w:rsidRPr="00130961">
        <w:rPr>
          <w:rFonts w:ascii="Times New Roman" w:hAnsi="Times New Roman" w:cs="Times New Roman"/>
          <w:b/>
          <w:sz w:val="28"/>
          <w:szCs w:val="28"/>
        </w:rPr>
        <w:t xml:space="preserve"> </w:t>
      </w:r>
    </w:p>
    <w:p w14:paraId="7BBD9A7E" w14:textId="482FA3C4" w:rsidR="00130961" w:rsidRPr="00326C76" w:rsidRDefault="005A51F6" w:rsidP="00566F45">
      <w:pPr>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7</w:t>
      </w:r>
      <w:r w:rsidR="00F92E75">
        <w:rPr>
          <w:rFonts w:ascii="Times New Roman" w:hAnsi="Times New Roman" w:cs="Times New Roman"/>
          <w:bCs/>
          <w:sz w:val="28"/>
          <w:szCs w:val="28"/>
        </w:rPr>
        <w:t>.2.1.</w:t>
      </w:r>
      <w:r w:rsidR="00130961">
        <w:rPr>
          <w:rFonts w:ascii="Times New Roman" w:hAnsi="Times New Roman" w:cs="Times New Roman"/>
          <w:b/>
          <w:sz w:val="28"/>
          <w:szCs w:val="28"/>
        </w:rPr>
        <w:tab/>
      </w:r>
      <w:r w:rsidR="00F92E75">
        <w:rPr>
          <w:rFonts w:ascii="Times New Roman" w:eastAsia="Times New Roman" w:hAnsi="Times New Roman" w:cs="Times New Roman"/>
          <w:sz w:val="28"/>
          <w:szCs w:val="28"/>
        </w:rPr>
        <w:t>Н</w:t>
      </w:r>
      <w:r w:rsidR="00130961" w:rsidRPr="00326C76">
        <w:rPr>
          <w:rFonts w:ascii="Times New Roman" w:eastAsia="Times New Roman" w:hAnsi="Times New Roman" w:cs="Times New Roman"/>
          <w:sz w:val="28"/>
          <w:szCs w:val="28"/>
        </w:rPr>
        <w:t>аличие у члена Ассоциации в</w:t>
      </w:r>
      <w:r w:rsidR="00130961">
        <w:rPr>
          <w:rFonts w:ascii="Times New Roman" w:eastAsia="Times New Roman" w:hAnsi="Times New Roman" w:cs="Times New Roman"/>
          <w:sz w:val="28"/>
          <w:szCs w:val="28"/>
        </w:rPr>
        <w:t xml:space="preserve"> штате по месту основной работы, следующего количества работников в зависимости от стоимости работ, которые он планирует выполнять по одному договору о строительстве, реконструкции, капитальном ремонте, сносе объектов капитального строительства (далее – договор строительного подряда): </w:t>
      </w:r>
    </w:p>
    <w:p w14:paraId="33DCBFF9" w14:textId="20DD3E92"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w:t>
      </w:r>
      <w:r>
        <w:rPr>
          <w:rFonts w:ascii="Times New Roman" w:eastAsia="Times New Roman" w:hAnsi="Times New Roman" w:cs="Times New Roman"/>
          <w:sz w:val="28"/>
          <w:szCs w:val="28"/>
        </w:rPr>
        <w:t xml:space="preserve">ет </w:t>
      </w:r>
      <w:r w:rsidRPr="00E02055">
        <w:rPr>
          <w:rFonts w:ascii="Times New Roman" w:eastAsia="Times New Roman" w:hAnsi="Times New Roman" w:cs="Times New Roman"/>
          <w:bCs/>
          <w:sz w:val="28"/>
          <w:szCs w:val="28"/>
        </w:rPr>
        <w:t xml:space="preserve">не более </w:t>
      </w:r>
      <w:del w:id="14" w:author="Холопик Виталий Викторович" w:date="2024-04-09T13:26:00Z">
        <w:r w:rsidRPr="00E02055" w:rsidDel="00AA7EDE">
          <w:rPr>
            <w:rFonts w:ascii="Times New Roman" w:eastAsia="Times New Roman" w:hAnsi="Times New Roman" w:cs="Times New Roman"/>
            <w:bCs/>
            <w:sz w:val="28"/>
            <w:szCs w:val="28"/>
          </w:rPr>
          <w:delText>6</w:delText>
        </w:r>
      </w:del>
      <w:ins w:id="15" w:author="Холопик Виталий Викторович" w:date="2024-04-09T13:26:00Z">
        <w:r w:rsidR="00AA7EDE">
          <w:rPr>
            <w:rFonts w:ascii="Times New Roman" w:eastAsia="Times New Roman" w:hAnsi="Times New Roman" w:cs="Times New Roman"/>
            <w:bCs/>
            <w:sz w:val="28"/>
            <w:szCs w:val="28"/>
          </w:rPr>
          <w:t>9</w:t>
        </w:r>
      </w:ins>
      <w:r w:rsidRPr="00E02055">
        <w:rPr>
          <w:rFonts w:ascii="Times New Roman" w:eastAsia="Times New Roman" w:hAnsi="Times New Roman" w:cs="Times New Roman"/>
          <w:bCs/>
          <w:sz w:val="28"/>
          <w:szCs w:val="28"/>
        </w:rPr>
        <w:t>0 миллионов рублей</w:t>
      </w:r>
      <w:r w:rsidRPr="00E02055">
        <w:rPr>
          <w:rFonts w:ascii="Times New Roman" w:eastAsia="Times New Roman" w:hAnsi="Times New Roman" w:cs="Times New Roman"/>
          <w:sz w:val="28"/>
          <w:szCs w:val="28"/>
        </w:rPr>
        <w:t xml:space="preserve">: </w:t>
      </w:r>
    </w:p>
    <w:p w14:paraId="36BD7206" w14:textId="363A3B6B" w:rsidR="00691832"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30961" w:rsidRPr="00326C76">
        <w:rPr>
          <w:rFonts w:ascii="Times New Roman" w:eastAsia="Times New Roman" w:hAnsi="Times New Roman" w:cs="Times New Roman"/>
          <w:sz w:val="28"/>
          <w:szCs w:val="28"/>
        </w:rPr>
        <w:t>не менее 2 работников, занимающи</w:t>
      </w:r>
      <w:r w:rsidR="00130961">
        <w:rPr>
          <w:rFonts w:ascii="Times New Roman" w:eastAsia="Times New Roman" w:hAnsi="Times New Roman" w:cs="Times New Roman"/>
          <w:sz w:val="28"/>
          <w:szCs w:val="28"/>
        </w:rPr>
        <w:t>х должности руководителей, имею</w:t>
      </w:r>
      <w:r w:rsidR="00130961" w:rsidRPr="00326C76">
        <w:rPr>
          <w:rFonts w:ascii="Times New Roman" w:eastAsia="Times New Roman" w:hAnsi="Times New Roman" w:cs="Times New Roman"/>
          <w:sz w:val="28"/>
          <w:szCs w:val="28"/>
        </w:rPr>
        <w:t xml:space="preserve">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w:t>
      </w:r>
      <w:r w:rsidR="00E567AB">
        <w:rPr>
          <w:rFonts w:ascii="Times New Roman" w:eastAsia="Times New Roman" w:hAnsi="Times New Roman" w:cs="Times New Roman"/>
          <w:sz w:val="28"/>
          <w:szCs w:val="28"/>
        </w:rPr>
        <w:t>НРС</w:t>
      </w:r>
      <w:r w:rsidR="00A170C8">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5D8F0958" w14:textId="5C1B1229" w:rsidR="006B7FB6" w:rsidRPr="00326C76"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3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53665447" w14:textId="77777777"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326C76">
        <w:rPr>
          <w:rFonts w:ascii="Times New Roman" w:eastAsia="Times New Roman" w:hAnsi="Times New Roman" w:cs="Times New Roman"/>
          <w:sz w:val="28"/>
          <w:szCs w:val="28"/>
        </w:rPr>
        <w:t xml:space="preserve">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составляет </w:t>
      </w:r>
      <w:r w:rsidRPr="00E02055">
        <w:rPr>
          <w:rFonts w:ascii="Times New Roman" w:eastAsia="Times New Roman" w:hAnsi="Times New Roman" w:cs="Times New Roman"/>
          <w:bCs/>
          <w:sz w:val="28"/>
          <w:szCs w:val="28"/>
        </w:rPr>
        <w:t>не более 500 миллионов рублей</w:t>
      </w:r>
      <w:r w:rsidRPr="00E02055">
        <w:rPr>
          <w:rFonts w:ascii="Times New Roman" w:eastAsia="Times New Roman" w:hAnsi="Times New Roman" w:cs="Times New Roman"/>
          <w:sz w:val="28"/>
          <w:szCs w:val="28"/>
        </w:rPr>
        <w:t xml:space="preserve">: </w:t>
      </w:r>
    </w:p>
    <w:p w14:paraId="17BC036F" w14:textId="5E8CA1B1" w:rsidR="00691832"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 xml:space="preserve">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w:t>
      </w:r>
      <w:r w:rsidR="00E567AB">
        <w:rPr>
          <w:rFonts w:ascii="Times New Roman" w:eastAsia="Times New Roman" w:hAnsi="Times New Roman" w:cs="Times New Roman"/>
          <w:sz w:val="28"/>
          <w:szCs w:val="28"/>
        </w:rPr>
        <w:t>НРС</w:t>
      </w:r>
      <w:r w:rsidR="00A170C8">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22DC726C" w14:textId="4CE27A0B" w:rsidR="00A72B04" w:rsidRPr="00326C76"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4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7E1E5C71" w14:textId="77777777"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w:t>
      </w:r>
      <w:r>
        <w:rPr>
          <w:rFonts w:ascii="Times New Roman" w:eastAsia="Times New Roman" w:hAnsi="Times New Roman" w:cs="Times New Roman"/>
          <w:sz w:val="28"/>
          <w:szCs w:val="28"/>
        </w:rPr>
        <w:t xml:space="preserve">ет </w:t>
      </w:r>
      <w:r w:rsidRPr="00E02055">
        <w:rPr>
          <w:rFonts w:ascii="Times New Roman" w:eastAsia="Times New Roman" w:hAnsi="Times New Roman" w:cs="Times New Roman"/>
          <w:bCs/>
          <w:sz w:val="28"/>
          <w:szCs w:val="28"/>
        </w:rPr>
        <w:t>не более 3 миллиардов рублей</w:t>
      </w:r>
      <w:r w:rsidRPr="00E02055">
        <w:rPr>
          <w:rFonts w:ascii="Times New Roman" w:eastAsia="Times New Roman" w:hAnsi="Times New Roman" w:cs="Times New Roman"/>
          <w:sz w:val="28"/>
          <w:szCs w:val="28"/>
        </w:rPr>
        <w:t xml:space="preserve">: </w:t>
      </w:r>
    </w:p>
    <w:p w14:paraId="6DCD58A1" w14:textId="72B188E5" w:rsidR="00691832"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w:t>
      </w:r>
      <w:r w:rsidR="00AA7EDE">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и являющихся специалистами по организации строительства, сведения о которых включены в</w:t>
      </w:r>
      <w:r w:rsidR="00E567AB">
        <w:rPr>
          <w:rFonts w:ascii="Times New Roman" w:eastAsia="Times New Roman" w:hAnsi="Times New Roman" w:cs="Times New Roman"/>
          <w:sz w:val="28"/>
          <w:szCs w:val="28"/>
        </w:rPr>
        <w:t xml:space="preserve"> </w:t>
      </w:r>
      <w:r w:rsidR="00E567AB" w:rsidRPr="00E567AB">
        <w:rPr>
          <w:rFonts w:ascii="Times New Roman" w:eastAsia="Times New Roman" w:hAnsi="Times New Roman" w:cs="Times New Roman"/>
          <w:sz w:val="28"/>
          <w:szCs w:val="28"/>
        </w:rPr>
        <w:t>НРС</w:t>
      </w:r>
      <w:r w:rsidR="00A170C8">
        <w:rPr>
          <w:rFonts w:ascii="Times New Roman" w:eastAsia="Times New Roman" w:hAnsi="Times New Roman" w:cs="Times New Roman"/>
          <w:sz w:val="28"/>
          <w:szCs w:val="28"/>
        </w:rPr>
        <w:t>;</w:t>
      </w:r>
    </w:p>
    <w:p w14:paraId="79CE02CF" w14:textId="08DDB7BF" w:rsidR="00A72B04"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5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p>
    <w:p w14:paraId="6F4EB5CF" w14:textId="77777777" w:rsidR="00691832" w:rsidRPr="00E02055" w:rsidRDefault="00691832"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w:t>
      </w:r>
      <w:r>
        <w:rPr>
          <w:rFonts w:ascii="Times New Roman" w:eastAsia="Times New Roman" w:hAnsi="Times New Roman" w:cs="Times New Roman"/>
          <w:sz w:val="28"/>
          <w:szCs w:val="28"/>
        </w:rPr>
        <w:t xml:space="preserve">т </w:t>
      </w:r>
      <w:r w:rsidRPr="00E02055">
        <w:rPr>
          <w:rFonts w:ascii="Times New Roman" w:eastAsia="Times New Roman" w:hAnsi="Times New Roman" w:cs="Times New Roman"/>
          <w:bCs/>
          <w:sz w:val="28"/>
          <w:szCs w:val="28"/>
        </w:rPr>
        <w:t>не более 10 миллиардов рублей</w:t>
      </w:r>
      <w:r w:rsidRPr="00E02055">
        <w:rPr>
          <w:rFonts w:ascii="Times New Roman" w:eastAsia="Times New Roman" w:hAnsi="Times New Roman" w:cs="Times New Roman"/>
          <w:sz w:val="28"/>
          <w:szCs w:val="28"/>
        </w:rPr>
        <w:t>:</w:t>
      </w:r>
    </w:p>
    <w:p w14:paraId="31CB9420" w14:textId="1860468B" w:rsidR="004E6867" w:rsidRDefault="00691832" w:rsidP="004E6867">
      <w:pPr>
        <w:ind w:firstLine="709"/>
        <w:jc w:val="both"/>
        <w:rPr>
          <w:rFonts w:ascii="Times New Roman" w:eastAsia="Times New Roman" w:hAnsi="Times New Roman" w:cs="Times New Roman"/>
          <w:sz w:val="28"/>
          <w:szCs w:val="28"/>
        </w:rPr>
      </w:pPr>
      <w:r w:rsidRPr="00326C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E02055">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w:t>
      </w:r>
      <w:r w:rsidR="00E567AB">
        <w:rPr>
          <w:rFonts w:ascii="Times New Roman" w:eastAsia="Times New Roman" w:hAnsi="Times New Roman" w:cs="Times New Roman"/>
          <w:sz w:val="28"/>
          <w:szCs w:val="28"/>
        </w:rPr>
        <w:t xml:space="preserve"> </w:t>
      </w:r>
      <w:r w:rsidR="00E567AB" w:rsidRPr="00E567AB">
        <w:rPr>
          <w:rFonts w:ascii="Times New Roman" w:eastAsia="Times New Roman" w:hAnsi="Times New Roman" w:cs="Times New Roman"/>
          <w:sz w:val="28"/>
          <w:szCs w:val="28"/>
        </w:rPr>
        <w:t>НРС</w:t>
      </w:r>
      <w:r w:rsidR="00A56B08">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0B9ECDB0" w14:textId="6B860D3D" w:rsidR="00A72B04" w:rsidRDefault="00691832" w:rsidP="004E686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6867">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6 специалистов, имеющих высшее профессиональное образование соответствующего профиля и стаж работы в области строительства не менее 5 лет</w:t>
      </w:r>
      <w:r w:rsidR="00276F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6645A06B" w14:textId="501C470C" w:rsidR="005421ED" w:rsidRPr="004E6867" w:rsidRDefault="005421ED"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w:t>
      </w:r>
      <w:r w:rsidRPr="00326C76">
        <w:rPr>
          <w:rFonts w:ascii="Times New Roman" w:eastAsia="Times New Roman" w:hAnsi="Times New Roman" w:cs="Times New Roman"/>
          <w:sz w:val="28"/>
          <w:szCs w:val="28"/>
        </w:rPr>
        <w:t>если стоимость работ, которые член Ассоциации планирует выполнять</w:t>
      </w:r>
      <w:r w:rsidR="00AA7EDE">
        <w:rPr>
          <w:rFonts w:ascii="Times New Roman" w:eastAsia="Times New Roman" w:hAnsi="Times New Roman" w:cs="Times New Roman"/>
          <w:sz w:val="28"/>
          <w:szCs w:val="28"/>
        </w:rPr>
        <w:t xml:space="preserve"> </w:t>
      </w:r>
      <w:r w:rsidRPr="00326C76">
        <w:rPr>
          <w:rFonts w:ascii="Times New Roman" w:eastAsia="Times New Roman" w:hAnsi="Times New Roman" w:cs="Times New Roman"/>
          <w:sz w:val="28"/>
          <w:szCs w:val="28"/>
        </w:rPr>
        <w:t xml:space="preserve">по одному договору о строительстве, реконструкции и капитальном ремонте объектов капитального строительства, </w:t>
      </w:r>
      <w:r w:rsidRPr="004E6867">
        <w:rPr>
          <w:rFonts w:ascii="Times New Roman" w:eastAsia="Times New Roman" w:hAnsi="Times New Roman" w:cs="Times New Roman"/>
          <w:bCs/>
          <w:sz w:val="28"/>
          <w:szCs w:val="28"/>
        </w:rPr>
        <w:t>составляет 10 миллиардов рублей и более</w:t>
      </w:r>
      <w:r w:rsidRPr="004E6867">
        <w:rPr>
          <w:rFonts w:ascii="Times New Roman" w:eastAsia="Times New Roman" w:hAnsi="Times New Roman" w:cs="Times New Roman"/>
          <w:sz w:val="28"/>
          <w:szCs w:val="28"/>
        </w:rPr>
        <w:t xml:space="preserve">: </w:t>
      </w:r>
    </w:p>
    <w:p w14:paraId="53A07EE8" w14:textId="5C3EFC79" w:rsidR="005421ED" w:rsidRDefault="005421ED"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4E6867">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w:t>
      </w:r>
      <w:r w:rsidR="00E567AB">
        <w:rPr>
          <w:rFonts w:ascii="Times New Roman" w:eastAsia="Times New Roman" w:hAnsi="Times New Roman" w:cs="Times New Roman"/>
          <w:sz w:val="28"/>
          <w:szCs w:val="28"/>
        </w:rPr>
        <w:t xml:space="preserve"> </w:t>
      </w:r>
      <w:r w:rsidR="00E567AB" w:rsidRPr="00E567AB">
        <w:rPr>
          <w:rFonts w:ascii="Times New Roman" w:eastAsia="Times New Roman" w:hAnsi="Times New Roman" w:cs="Times New Roman"/>
          <w:sz w:val="28"/>
          <w:szCs w:val="28"/>
        </w:rPr>
        <w:t>НРС</w:t>
      </w:r>
      <w:r w:rsidR="00E567AB">
        <w:rPr>
          <w:rFonts w:ascii="Times New Roman" w:eastAsia="Times New Roman" w:hAnsi="Times New Roman" w:cs="Times New Roman"/>
          <w:sz w:val="28"/>
          <w:szCs w:val="28"/>
        </w:rPr>
        <w:t>;</w:t>
      </w:r>
      <w:r w:rsidR="00E567AB" w:rsidRPr="00326C76">
        <w:rPr>
          <w:rFonts w:ascii="Times New Roman" w:eastAsia="Times New Roman" w:hAnsi="Times New Roman" w:cs="Times New Roman"/>
          <w:sz w:val="28"/>
          <w:szCs w:val="28"/>
        </w:rPr>
        <w:t xml:space="preserve"> </w:t>
      </w:r>
    </w:p>
    <w:p w14:paraId="4F316FCF" w14:textId="7768973A" w:rsidR="00130961" w:rsidRPr="00326C76" w:rsidRDefault="005421ED"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6867">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не менее 7 специалистов, имеющих высшее профессиональное образование соответствующего профиля и стаж работы в области строительства не менее 5 лет</w:t>
      </w:r>
      <w:r>
        <w:rPr>
          <w:rFonts w:ascii="Times New Roman" w:eastAsia="Times New Roman" w:hAnsi="Times New Roman" w:cs="Times New Roman"/>
          <w:sz w:val="28"/>
          <w:szCs w:val="28"/>
        </w:rPr>
        <w:t>.</w:t>
      </w:r>
      <w:r w:rsidR="00130961" w:rsidRPr="00326C76">
        <w:rPr>
          <w:rFonts w:ascii="Times New Roman" w:eastAsia="Times New Roman" w:hAnsi="Times New Roman" w:cs="Times New Roman"/>
          <w:sz w:val="28"/>
          <w:szCs w:val="28"/>
        </w:rPr>
        <w:t xml:space="preserve"> </w:t>
      </w:r>
    </w:p>
    <w:p w14:paraId="369B36C2" w14:textId="6D5147CE" w:rsidR="00130961" w:rsidRPr="00326C76" w:rsidRDefault="005A51F6"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A6DC0">
        <w:rPr>
          <w:rFonts w:ascii="Times New Roman" w:eastAsia="Times New Roman" w:hAnsi="Times New Roman" w:cs="Times New Roman"/>
          <w:sz w:val="28"/>
          <w:szCs w:val="28"/>
        </w:rPr>
        <w:t>.2</w:t>
      </w:r>
      <w:r w:rsidR="005421ED">
        <w:rPr>
          <w:rFonts w:ascii="Times New Roman" w:eastAsia="Times New Roman" w:hAnsi="Times New Roman" w:cs="Times New Roman"/>
          <w:sz w:val="28"/>
          <w:szCs w:val="28"/>
        </w:rPr>
        <w:t>.2.</w:t>
      </w:r>
      <w:r w:rsidR="004E6867">
        <w:rPr>
          <w:rFonts w:ascii="Times New Roman" w:eastAsia="Times New Roman" w:hAnsi="Times New Roman" w:cs="Times New Roman"/>
          <w:sz w:val="28"/>
          <w:szCs w:val="28"/>
        </w:rPr>
        <w:t> </w:t>
      </w:r>
      <w:r w:rsidR="007E687B">
        <w:rPr>
          <w:rFonts w:ascii="Times New Roman" w:eastAsia="Times New Roman" w:hAnsi="Times New Roman" w:cs="Times New Roman"/>
          <w:sz w:val="28"/>
          <w:szCs w:val="28"/>
        </w:rPr>
        <w:t>Н</w:t>
      </w:r>
      <w:r w:rsidR="00130961" w:rsidRPr="00326C76">
        <w:rPr>
          <w:rFonts w:ascii="Times New Roman" w:eastAsia="Times New Roman" w:hAnsi="Times New Roman" w:cs="Times New Roman"/>
          <w:sz w:val="28"/>
          <w:szCs w:val="28"/>
        </w:rPr>
        <w:t xml:space="preserve">аличие у руководителей и специалистов квалификации, подтвержденной в порядке, установленном соответствующим квалификационным стандартом Ассоциации, с учетом требований законодательства Российской Федерации; </w:t>
      </w:r>
    </w:p>
    <w:p w14:paraId="7B909327" w14:textId="6185B2B6" w:rsidR="00130961" w:rsidRPr="00326C76" w:rsidRDefault="005A51F6"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A6DC0">
        <w:rPr>
          <w:rFonts w:ascii="Times New Roman" w:eastAsia="Times New Roman" w:hAnsi="Times New Roman" w:cs="Times New Roman"/>
          <w:sz w:val="28"/>
          <w:szCs w:val="28"/>
        </w:rPr>
        <w:t>.2</w:t>
      </w:r>
      <w:r w:rsidR="005421ED">
        <w:rPr>
          <w:rFonts w:ascii="Times New Roman" w:eastAsia="Times New Roman" w:hAnsi="Times New Roman" w:cs="Times New Roman"/>
          <w:sz w:val="28"/>
          <w:szCs w:val="28"/>
        </w:rPr>
        <w:t>.3.</w:t>
      </w:r>
      <w:r w:rsidR="0016704F">
        <w:rPr>
          <w:rFonts w:ascii="Times New Roman" w:eastAsia="Times New Roman" w:hAnsi="Times New Roman" w:cs="Times New Roman"/>
          <w:sz w:val="28"/>
          <w:szCs w:val="28"/>
        </w:rPr>
        <w:t> </w:t>
      </w:r>
      <w:r w:rsidR="007E687B">
        <w:rPr>
          <w:rFonts w:ascii="Times New Roman" w:eastAsia="Times New Roman" w:hAnsi="Times New Roman" w:cs="Times New Roman"/>
          <w:sz w:val="28"/>
          <w:szCs w:val="28"/>
        </w:rPr>
        <w:t>П</w:t>
      </w:r>
      <w:r w:rsidR="00130961" w:rsidRPr="00326C76">
        <w:rPr>
          <w:rFonts w:ascii="Times New Roman" w:eastAsia="Times New Roman" w:hAnsi="Times New Roman" w:cs="Times New Roman"/>
          <w:sz w:val="28"/>
          <w:szCs w:val="28"/>
        </w:rPr>
        <w:t xml:space="preserve">овышение квалификации в области строительства </w:t>
      </w:r>
      <w:del w:id="16" w:author="Холопик Виталий Викторович" w:date="2024-04-09T13:28:00Z">
        <w:r w:rsidR="00130961" w:rsidRPr="00326C76" w:rsidDel="00AA7EDE">
          <w:rPr>
            <w:rFonts w:ascii="Times New Roman" w:eastAsia="Times New Roman" w:hAnsi="Times New Roman" w:cs="Times New Roman"/>
            <w:sz w:val="28"/>
            <w:szCs w:val="28"/>
          </w:rPr>
          <w:delText xml:space="preserve">руководителей и </w:delText>
        </w:r>
      </w:del>
      <w:r w:rsidR="00130961" w:rsidRPr="00326C76">
        <w:rPr>
          <w:rFonts w:ascii="Times New Roman" w:eastAsia="Times New Roman" w:hAnsi="Times New Roman" w:cs="Times New Roman"/>
          <w:sz w:val="28"/>
          <w:szCs w:val="28"/>
        </w:rPr>
        <w:t>специалистов, осуществляемое не реже одного раза в 5 лет</w:t>
      </w:r>
      <w:ins w:id="17" w:author="Холопик Виталий Викторович" w:date="2024-04-09T13:28:00Z">
        <w:r w:rsidR="00297E1E">
          <w:rPr>
            <w:rFonts w:ascii="Times New Roman" w:eastAsia="Times New Roman" w:hAnsi="Times New Roman" w:cs="Times New Roman"/>
            <w:sz w:val="28"/>
            <w:szCs w:val="28"/>
          </w:rPr>
          <w:t xml:space="preserve"> </w:t>
        </w:r>
        <w:r w:rsidR="00297E1E" w:rsidRPr="00297E1E">
          <w:rPr>
            <w:rFonts w:ascii="Times New Roman" w:eastAsia="Times New Roman" w:hAnsi="Times New Roman" w:cs="Times New Roman"/>
            <w:sz w:val="28"/>
            <w:szCs w:val="28"/>
          </w:rPr>
          <w:t>с учетом требований законодательства Российской Федерации</w:t>
        </w:r>
      </w:ins>
      <w:r w:rsidR="00130961" w:rsidRPr="00326C76">
        <w:rPr>
          <w:rFonts w:ascii="Times New Roman" w:eastAsia="Times New Roman" w:hAnsi="Times New Roman" w:cs="Times New Roman"/>
          <w:sz w:val="28"/>
          <w:szCs w:val="28"/>
        </w:rPr>
        <w:t xml:space="preserve">; </w:t>
      </w:r>
    </w:p>
    <w:p w14:paraId="746A47D6" w14:textId="4ABED1EC" w:rsidR="00130961" w:rsidRDefault="005A51F6" w:rsidP="00566F45">
      <w:pPr>
        <w:ind w:firstLine="709"/>
        <w:jc w:val="both"/>
        <w:rPr>
          <w:rFonts w:ascii="Times New Roman" w:hAnsi="Times New Roman"/>
          <w:sz w:val="28"/>
          <w:szCs w:val="28"/>
          <w:lang w:eastAsia="ru-RU"/>
        </w:rPr>
      </w:pPr>
      <w:r>
        <w:rPr>
          <w:rFonts w:ascii="Times New Roman" w:hAnsi="Times New Roman"/>
          <w:sz w:val="28"/>
          <w:szCs w:val="28"/>
          <w:lang w:eastAsia="ru-RU"/>
        </w:rPr>
        <w:t>7</w:t>
      </w:r>
      <w:r w:rsidR="005421ED">
        <w:rPr>
          <w:rFonts w:ascii="Times New Roman" w:hAnsi="Times New Roman"/>
          <w:sz w:val="28"/>
          <w:szCs w:val="28"/>
          <w:lang w:eastAsia="ru-RU"/>
        </w:rPr>
        <w:t>.2.4.</w:t>
      </w:r>
      <w:r w:rsidR="00130961">
        <w:rPr>
          <w:rFonts w:ascii="Times New Roman" w:hAnsi="Times New Roman"/>
          <w:sz w:val="28"/>
          <w:szCs w:val="28"/>
          <w:lang w:eastAsia="ru-RU"/>
        </w:rPr>
        <w:t xml:space="preserve"> </w:t>
      </w:r>
      <w:r w:rsidR="007E687B">
        <w:rPr>
          <w:rFonts w:ascii="Times New Roman" w:hAnsi="Times New Roman"/>
          <w:sz w:val="28"/>
          <w:szCs w:val="28"/>
          <w:lang w:eastAsia="ru-RU"/>
        </w:rPr>
        <w:t>Н</w:t>
      </w:r>
      <w:r w:rsidR="00130961">
        <w:rPr>
          <w:rFonts w:ascii="Times New Roman" w:hAnsi="Times New Roman"/>
          <w:sz w:val="28"/>
          <w:szCs w:val="28"/>
          <w:lang w:eastAsia="ru-RU"/>
        </w:rPr>
        <w:t>аличие системы аттестации работников</w:t>
      </w:r>
      <w:r w:rsidR="00CB3E28">
        <w:rPr>
          <w:rFonts w:ascii="Times New Roman" w:hAnsi="Times New Roman"/>
          <w:sz w:val="28"/>
          <w:szCs w:val="28"/>
          <w:lang w:eastAsia="ru-RU"/>
        </w:rPr>
        <w:t xml:space="preserve"> </w:t>
      </w:r>
      <w:r w:rsidR="00130961">
        <w:rPr>
          <w:rFonts w:ascii="Times New Roman" w:hAnsi="Times New Roman"/>
          <w:sz w:val="28"/>
          <w:szCs w:val="28"/>
          <w:lang w:eastAsia="ru-RU"/>
        </w:rPr>
        <w:t xml:space="preserve">по правилам, установленным Федеральной службой по экологическому, технологическому и атомному </w:t>
      </w:r>
      <w:r w:rsidR="008B60D5">
        <w:rPr>
          <w:rFonts w:ascii="Times New Roman" w:hAnsi="Times New Roman"/>
          <w:sz w:val="28"/>
          <w:szCs w:val="28"/>
          <w:lang w:eastAsia="ru-RU"/>
        </w:rPr>
        <w:t>надзору, в случае если</w:t>
      </w:r>
      <w:r w:rsidR="00130961">
        <w:rPr>
          <w:rFonts w:ascii="Times New Roman" w:hAnsi="Times New Roman"/>
          <w:sz w:val="28"/>
          <w:szCs w:val="28"/>
          <w:lang w:eastAsia="ru-RU"/>
        </w:rPr>
        <w:t xml:space="preserve">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2C52C292" w14:textId="2B4542CC" w:rsidR="0042633B" w:rsidRPr="00326C76" w:rsidRDefault="0042633B"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2633B">
        <w:rPr>
          <w:rFonts w:ascii="Times New Roman" w:eastAsia="Times New Roman" w:hAnsi="Times New Roman" w:cs="Times New Roman"/>
          <w:sz w:val="28"/>
          <w:szCs w:val="28"/>
        </w:rPr>
        <w:t>2.5.</w:t>
      </w:r>
      <w:r w:rsidR="000904E9">
        <w:rPr>
          <w:rFonts w:ascii="Times New Roman" w:eastAsia="Times New Roman" w:hAnsi="Times New Roman" w:cs="Times New Roman"/>
          <w:sz w:val="28"/>
          <w:szCs w:val="28"/>
        </w:rPr>
        <w:t> </w:t>
      </w:r>
      <w:r w:rsidRPr="0042633B">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являются:</w:t>
      </w:r>
    </w:p>
    <w:p w14:paraId="7DFF2F2E" w14:textId="55D5AA0E" w:rsidR="00130961" w:rsidRPr="00326C76" w:rsidRDefault="00130961"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26C76">
        <w:rPr>
          <w:rFonts w:ascii="Times New Roman" w:eastAsia="Times New Roman" w:hAnsi="Times New Roman" w:cs="Times New Roman"/>
          <w:sz w:val="28"/>
          <w:szCs w:val="28"/>
        </w:rPr>
        <w:t xml:space="preserve"> наличие принадлежащих </w:t>
      </w:r>
      <w:r>
        <w:rPr>
          <w:rFonts w:ascii="Times New Roman" w:eastAsia="Times New Roman" w:hAnsi="Times New Roman" w:cs="Times New Roman"/>
          <w:sz w:val="28"/>
          <w:szCs w:val="28"/>
        </w:rPr>
        <w:t>члену Ассоциации</w:t>
      </w:r>
      <w:r w:rsidRPr="00326C76">
        <w:rPr>
          <w:rFonts w:ascii="Times New Roman" w:eastAsia="Times New Roman" w:hAnsi="Times New Roman" w:cs="Times New Roman"/>
          <w:sz w:val="28"/>
          <w:szCs w:val="28"/>
        </w:rPr>
        <w:t xml:space="preserve">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w:t>
      </w:r>
      <w:r w:rsidR="00A747BA">
        <w:rPr>
          <w:rFonts w:ascii="Times New Roman" w:eastAsia="Times New Roman" w:hAnsi="Times New Roman" w:cs="Times New Roman"/>
          <w:sz w:val="28"/>
          <w:szCs w:val="28"/>
        </w:rPr>
        <w:t>чения промышленной безопасности;</w:t>
      </w:r>
      <w:r w:rsidRPr="00326C76">
        <w:rPr>
          <w:rFonts w:ascii="Times New Roman" w:eastAsia="Times New Roman" w:hAnsi="Times New Roman" w:cs="Times New Roman"/>
          <w:sz w:val="28"/>
          <w:szCs w:val="28"/>
        </w:rPr>
        <w:t xml:space="preserve"> </w:t>
      </w:r>
    </w:p>
    <w:p w14:paraId="41C1F73D" w14:textId="0C0BF88A"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w:t>
      </w:r>
      <w:r w:rsidR="00130961" w:rsidRPr="00326C76">
        <w:rPr>
          <w:rFonts w:ascii="Times New Roman" w:eastAsia="Times New Roman" w:hAnsi="Times New Roman" w:cs="Times New Roman"/>
          <w:sz w:val="28"/>
          <w:szCs w:val="28"/>
        </w:rPr>
        <w:t>остав и количество имущества,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p>
    <w:p w14:paraId="4936BEFE" w14:textId="340B7E94"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 xml:space="preserve">офисное помещение </w:t>
      </w:r>
      <w:r w:rsidR="00F8550A">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не менее 1;</w:t>
      </w:r>
    </w:p>
    <w:p w14:paraId="5449FC53" w14:textId="23262022"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оргтехника, электронно-вычисл</w:t>
      </w:r>
      <w:r w:rsidR="00130961">
        <w:rPr>
          <w:rFonts w:ascii="Times New Roman" w:eastAsia="Times New Roman" w:hAnsi="Times New Roman" w:cs="Times New Roman"/>
          <w:sz w:val="28"/>
          <w:szCs w:val="28"/>
        </w:rPr>
        <w:t>ительное оборудование и соответ</w:t>
      </w:r>
      <w:r w:rsidR="00130961" w:rsidRPr="00326C76">
        <w:rPr>
          <w:rFonts w:ascii="Times New Roman" w:eastAsia="Times New Roman" w:hAnsi="Times New Roman" w:cs="Times New Roman"/>
          <w:sz w:val="28"/>
          <w:szCs w:val="28"/>
        </w:rPr>
        <w:t xml:space="preserve">ствующее программное обеспечение </w:t>
      </w:r>
      <w:r w:rsidR="00F8550A">
        <w:rPr>
          <w:rFonts w:ascii="Times New Roman" w:eastAsia="Times New Roman" w:hAnsi="Times New Roman" w:cs="Times New Roman"/>
          <w:sz w:val="28"/>
          <w:szCs w:val="28"/>
        </w:rPr>
        <w:t>–</w:t>
      </w:r>
      <w:r w:rsidR="00130961">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не менее 1;</w:t>
      </w:r>
    </w:p>
    <w:p w14:paraId="3561E521" w14:textId="424A6E38"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 xml:space="preserve">строительные машины и механизмы, транспортные средства, средства технологического оснащения, передвижные энергетические установки, средства обеспечения безопасности, средства контроля и измерений, необходимые для выполнения соответствующих планируемых видов работ и (или) в соответствии с </w:t>
      </w:r>
      <w:r w:rsidR="00130961" w:rsidRPr="00326C76">
        <w:rPr>
          <w:rFonts w:ascii="Times New Roman" w:eastAsia="Times New Roman" w:hAnsi="Times New Roman" w:cs="Times New Roman"/>
          <w:sz w:val="28"/>
          <w:szCs w:val="28"/>
        </w:rPr>
        <w:lastRenderedPageBreak/>
        <w:t xml:space="preserve">проектом организации строительства (ПОС) </w:t>
      </w:r>
      <w:r w:rsidR="00F8550A">
        <w:rPr>
          <w:rFonts w:ascii="Times New Roman" w:eastAsia="Times New Roman" w:hAnsi="Times New Roman" w:cs="Times New Roman"/>
          <w:sz w:val="28"/>
          <w:szCs w:val="28"/>
        </w:rPr>
        <w:t xml:space="preserve">– </w:t>
      </w:r>
      <w:r w:rsidR="00130961" w:rsidRPr="00326C76">
        <w:rPr>
          <w:rFonts w:ascii="Times New Roman" w:eastAsia="Times New Roman" w:hAnsi="Times New Roman" w:cs="Times New Roman"/>
          <w:sz w:val="28"/>
          <w:szCs w:val="28"/>
        </w:rPr>
        <w:t>в достаточном количестве для выполнения работ или указанном в ПОС;</w:t>
      </w:r>
    </w:p>
    <w:p w14:paraId="079FE8D3" w14:textId="3C733B00" w:rsidR="00130961" w:rsidRPr="00326C76" w:rsidRDefault="000904E9"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130961" w:rsidRPr="00326C76">
        <w:rPr>
          <w:rFonts w:ascii="Times New Roman" w:eastAsia="Times New Roman" w:hAnsi="Times New Roman" w:cs="Times New Roman"/>
          <w:sz w:val="28"/>
          <w:szCs w:val="28"/>
        </w:rPr>
        <w:t>собственная или привлеченная, зарегистрированная в соответствии с законодательством, лаборатория в случае заключения договора на осуществление строительного контроля на объектах капитального строительства.</w:t>
      </w:r>
    </w:p>
    <w:p w14:paraId="1CB3A538" w14:textId="30DBDF08" w:rsidR="00130961" w:rsidRPr="000318A4" w:rsidRDefault="0042633B" w:rsidP="00566F45">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090997">
        <w:rPr>
          <w:rFonts w:ascii="Times New Roman" w:eastAsia="Times New Roman" w:hAnsi="Times New Roman" w:cs="Times New Roman"/>
          <w:sz w:val="28"/>
          <w:szCs w:val="28"/>
        </w:rPr>
        <w:t>.2.6</w:t>
      </w:r>
      <w:r w:rsidR="006B7FB6">
        <w:rPr>
          <w:rFonts w:ascii="Times New Roman" w:eastAsia="Times New Roman" w:hAnsi="Times New Roman" w:cs="Times New Roman"/>
          <w:sz w:val="28"/>
          <w:szCs w:val="28"/>
        </w:rPr>
        <w:t>.</w:t>
      </w:r>
      <w:r w:rsidR="00130961">
        <w:rPr>
          <w:rFonts w:ascii="Times New Roman" w:eastAsia="Times New Roman" w:hAnsi="Times New Roman" w:cs="Times New Roman"/>
          <w:sz w:val="28"/>
          <w:szCs w:val="28"/>
        </w:rPr>
        <w:t xml:space="preserve"> </w:t>
      </w:r>
      <w:r w:rsidR="005421ED" w:rsidRPr="005421ED">
        <w:rPr>
          <w:rFonts w:ascii="Times New Roman" w:hAnsi="Times New Roman" w:cs="Times New Roman"/>
          <w:sz w:val="28"/>
          <w:szCs w:val="28"/>
        </w:rPr>
        <w:t xml:space="preserve">Минимальным требованием к члену Ассоциации,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w:t>
      </w:r>
      <w:r w:rsidR="00130961">
        <w:rPr>
          <w:rFonts w:ascii="Times New Roman" w:eastAsia="Times New Roman" w:hAnsi="Times New Roman" w:cs="Times New Roman"/>
          <w:sz w:val="28"/>
          <w:szCs w:val="28"/>
        </w:rPr>
        <w:t>в</w:t>
      </w:r>
      <w:r w:rsidR="00130961" w:rsidRPr="00326C76">
        <w:rPr>
          <w:rFonts w:ascii="Times New Roman" w:eastAsia="Times New Roman" w:hAnsi="Times New Roman" w:cs="Times New Roman"/>
          <w:sz w:val="28"/>
          <w:szCs w:val="28"/>
        </w:rPr>
        <w:t xml:space="preserve"> отношении контроля качества</w:t>
      </w:r>
      <w:r w:rsidR="00130961">
        <w:rPr>
          <w:rFonts w:ascii="Times New Roman" w:eastAsia="Times New Roman" w:hAnsi="Times New Roman" w:cs="Times New Roman"/>
          <w:sz w:val="28"/>
          <w:szCs w:val="28"/>
        </w:rPr>
        <w:t xml:space="preserve"> являются:</w:t>
      </w:r>
    </w:p>
    <w:p w14:paraId="32D62285" w14:textId="77777777" w:rsidR="00130961" w:rsidRDefault="00130961"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326C76">
        <w:rPr>
          <w:rFonts w:ascii="Times New Roman" w:eastAsia="Times New Roman" w:hAnsi="Times New Roman" w:cs="Times New Roman"/>
          <w:sz w:val="28"/>
          <w:szCs w:val="28"/>
        </w:rPr>
        <w:t xml:space="preserve"> наличие у </w:t>
      </w:r>
      <w:r>
        <w:rPr>
          <w:rFonts w:ascii="Times New Roman" w:eastAsia="Times New Roman" w:hAnsi="Times New Roman" w:cs="Times New Roman"/>
          <w:sz w:val="28"/>
          <w:szCs w:val="28"/>
        </w:rPr>
        <w:t>члена Ассоциации</w:t>
      </w:r>
      <w:r w:rsidRPr="00326C76">
        <w:rPr>
          <w:rFonts w:ascii="Times New Roman" w:eastAsia="Times New Roman" w:hAnsi="Times New Roman" w:cs="Times New Roman"/>
          <w:sz w:val="28"/>
          <w:szCs w:val="28"/>
        </w:rPr>
        <w:t xml:space="preserve"> документов, устанавливающих порядок организации и проведения контроля качества выполняемых работ, </w:t>
      </w:r>
    </w:p>
    <w:p w14:paraId="5BF7259A" w14:textId="2BAB54FB" w:rsidR="00090997" w:rsidRPr="00090997" w:rsidRDefault="00130961" w:rsidP="00566F4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наличие</w:t>
      </w:r>
      <w:r w:rsidRPr="00326C76">
        <w:rPr>
          <w:rFonts w:ascii="Times New Roman" w:eastAsia="Times New Roman" w:hAnsi="Times New Roman" w:cs="Times New Roman"/>
          <w:sz w:val="28"/>
          <w:szCs w:val="28"/>
        </w:rPr>
        <w:t xml:space="preserve"> работников, на которых в установленном порядке возложена обязанность по осуществлению такого контроля.</w:t>
      </w:r>
      <w:r w:rsidR="00090997">
        <w:rPr>
          <w:rFonts w:ascii="Times New Roman" w:eastAsia="Times New Roman" w:hAnsi="Times New Roman" w:cs="Times New Roman"/>
          <w:sz w:val="28"/>
          <w:szCs w:val="28"/>
        </w:rPr>
        <w:tab/>
      </w:r>
    </w:p>
    <w:p w14:paraId="336A6441" w14:textId="14BC7927" w:rsidR="00090997" w:rsidRPr="00090997" w:rsidRDefault="0042633B" w:rsidP="00566F45">
      <w:pPr>
        <w:autoSpaceDE w:val="0"/>
        <w:autoSpaceDN w:val="0"/>
        <w:adjustRightInd w:val="0"/>
        <w:ind w:firstLine="709"/>
        <w:jc w:val="both"/>
        <w:rPr>
          <w:rFonts w:ascii="Times New Roman" w:hAnsi="Times New Roman" w:cs="Times New Roman"/>
          <w:color w:val="auto"/>
          <w:sz w:val="28"/>
          <w:szCs w:val="28"/>
          <w:lang w:eastAsia="ru-RU"/>
        </w:rPr>
      </w:pPr>
      <w:r>
        <w:rPr>
          <w:rFonts w:ascii="Times New Roman" w:hAnsi="Times New Roman" w:cs="Times New Roman"/>
          <w:sz w:val="28"/>
          <w:szCs w:val="28"/>
          <w:lang w:eastAsia="ru-RU"/>
        </w:rPr>
        <w:t>7.</w:t>
      </w:r>
      <w:r w:rsidR="008F060C">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00A11C2C">
        <w:rPr>
          <w:rFonts w:ascii="Times New Roman" w:hAnsi="Times New Roman" w:cs="Times New Roman"/>
          <w:sz w:val="28"/>
          <w:szCs w:val="28"/>
          <w:lang w:eastAsia="ru-RU"/>
        </w:rPr>
        <w:t> </w:t>
      </w:r>
      <w:r w:rsidR="000318A4">
        <w:rPr>
          <w:rFonts w:ascii="Times New Roman" w:hAnsi="Times New Roman" w:cs="Times New Roman"/>
          <w:color w:val="auto"/>
          <w:sz w:val="28"/>
          <w:szCs w:val="28"/>
          <w:lang w:eastAsia="ru-RU"/>
        </w:rPr>
        <w:t>Ч</w:t>
      </w:r>
      <w:r w:rsidR="00090997" w:rsidRPr="00090997">
        <w:rPr>
          <w:rFonts w:ascii="Times New Roman" w:hAnsi="Times New Roman" w:cs="Times New Roman"/>
          <w:color w:val="auto"/>
          <w:sz w:val="28"/>
          <w:szCs w:val="28"/>
          <w:lang w:eastAsia="ru-RU"/>
        </w:rPr>
        <w:t xml:space="preserve">лен Ассоциации </w:t>
      </w:r>
      <w:r w:rsidR="009A4A5B">
        <w:rPr>
          <w:rFonts w:ascii="Times New Roman" w:hAnsi="Times New Roman" w:cs="Times New Roman"/>
          <w:color w:val="auto"/>
          <w:sz w:val="28"/>
          <w:szCs w:val="28"/>
          <w:lang w:eastAsia="ru-RU"/>
        </w:rPr>
        <w:t xml:space="preserve">обязан уведомить </w:t>
      </w:r>
      <w:r w:rsidR="00090997" w:rsidRPr="00090997">
        <w:rPr>
          <w:rFonts w:ascii="Times New Roman" w:hAnsi="Times New Roman" w:cs="Times New Roman"/>
          <w:color w:val="auto"/>
          <w:sz w:val="28"/>
          <w:szCs w:val="28"/>
          <w:lang w:eastAsia="ru-RU"/>
        </w:rPr>
        <w:t>Ассоциацию о заключении договора строительного подряда, договора подряда на осуществление сноса, заключенных с использованием конкурентных способов заключения договоров;</w:t>
      </w:r>
      <w:r w:rsidR="00297E1E">
        <w:rPr>
          <w:rFonts w:ascii="Times New Roman" w:hAnsi="Times New Roman" w:cs="Times New Roman"/>
          <w:color w:val="auto"/>
          <w:sz w:val="28"/>
          <w:szCs w:val="28"/>
          <w:lang w:eastAsia="ru-RU"/>
        </w:rPr>
        <w:t xml:space="preserve"> </w:t>
      </w:r>
      <w:r w:rsidR="00090997" w:rsidRPr="00090997">
        <w:rPr>
          <w:rFonts w:ascii="Times New Roman" w:hAnsi="Times New Roman" w:cs="Times New Roman"/>
          <w:color w:val="auto"/>
          <w:sz w:val="28"/>
          <w:szCs w:val="28"/>
          <w:lang w:eastAsia="ru-RU"/>
        </w:rPr>
        <w:t>о нарушении обязательств по заключенным с использованием конкурентных способов заключения договорам строительного подряда, договорам подряда на осуществление сноса, а также о претензиях и (или) судебных гражданско-правовых спорах о возмещении ущерба вследствие неисполнения или ненадлежащего исполнения членом Ассоциации условий таких договоров в соответствии со статьей 60.1 Градостроительного кодекса Российской Федерации, о претензиях и (или) судебных гражданско-правовых спорах о возмещении членом Ассоциации вреда в соответствии со статьей 60 Градостроительного кодекса Российской Федерации, в срок не позднее 7 (семи) дней соответственно со дня заключения договора, или со дня, когда члену Ассоциации стало известно о нарушении обязательств и (или) со дня получения членом Ассоциации претензии и (или) искового заявления.</w:t>
      </w:r>
    </w:p>
    <w:p w14:paraId="1394ED41" w14:textId="7E07F90A" w:rsidR="00EB0948" w:rsidRPr="0097290A" w:rsidRDefault="0042633B" w:rsidP="0097290A">
      <w:pPr>
        <w:autoSpaceDE w:val="0"/>
        <w:autoSpaceDN w:val="0"/>
        <w:adjustRightInd w:val="0"/>
        <w:ind w:firstLine="709"/>
        <w:jc w:val="both"/>
        <w:rPr>
          <w:rFonts w:ascii="Times New Roman" w:hAnsi="Times New Roman" w:cs="Times New Roman"/>
          <w:color w:val="auto"/>
          <w:sz w:val="28"/>
          <w:szCs w:val="28"/>
          <w:lang w:eastAsia="ru-RU"/>
        </w:rPr>
      </w:pPr>
      <w:r w:rsidRPr="0097290A">
        <w:rPr>
          <w:rFonts w:ascii="Times New Roman" w:hAnsi="Times New Roman" w:cs="Times New Roman"/>
          <w:color w:val="auto"/>
          <w:sz w:val="28"/>
          <w:szCs w:val="28"/>
          <w:lang w:eastAsia="ru-RU"/>
        </w:rPr>
        <w:t>7.</w:t>
      </w:r>
      <w:r w:rsidR="0097290A" w:rsidRPr="0097290A">
        <w:rPr>
          <w:rFonts w:ascii="Times New Roman" w:hAnsi="Times New Roman" w:cs="Times New Roman"/>
          <w:color w:val="auto"/>
          <w:sz w:val="28"/>
          <w:szCs w:val="28"/>
          <w:lang w:eastAsia="ru-RU"/>
        </w:rPr>
        <w:t>4</w:t>
      </w:r>
      <w:r w:rsidRPr="0097290A">
        <w:rPr>
          <w:rFonts w:ascii="Times New Roman" w:hAnsi="Times New Roman" w:cs="Times New Roman"/>
          <w:color w:val="auto"/>
          <w:sz w:val="28"/>
          <w:szCs w:val="28"/>
          <w:lang w:eastAsia="ru-RU"/>
        </w:rPr>
        <w:t>.</w:t>
      </w:r>
      <w:r w:rsidR="001F2D12">
        <w:rPr>
          <w:rFonts w:ascii="Times New Roman" w:hAnsi="Times New Roman" w:cs="Times New Roman"/>
          <w:color w:val="auto"/>
          <w:sz w:val="28"/>
          <w:szCs w:val="28"/>
          <w:lang w:eastAsia="ru-RU"/>
        </w:rPr>
        <w:t> </w:t>
      </w:r>
      <w:r w:rsidR="00EB0948" w:rsidRPr="0097290A">
        <w:rPr>
          <w:rFonts w:ascii="Times New Roman" w:hAnsi="Times New Roman" w:cs="Times New Roman"/>
          <w:color w:val="auto"/>
          <w:sz w:val="28"/>
          <w:szCs w:val="28"/>
          <w:lang w:eastAsia="ru-RU"/>
        </w:rPr>
        <w:t>При необходимости повышения уровня ответственности член Ассоциации обязан внести дополнительный взнос в компенсационный фонд Ассоциации.  Решение о внесении дополнительного взноса в связи с увеличением уровня ответственности принимается Советом Ассоциации.</w:t>
      </w:r>
    </w:p>
    <w:p w14:paraId="535E8FB5" w14:textId="7FA6356B" w:rsidR="00EB0948" w:rsidRPr="0097290A" w:rsidRDefault="00EB0948" w:rsidP="0097290A">
      <w:pPr>
        <w:autoSpaceDE w:val="0"/>
        <w:autoSpaceDN w:val="0"/>
        <w:adjustRightInd w:val="0"/>
        <w:ind w:firstLine="709"/>
        <w:jc w:val="both"/>
        <w:rPr>
          <w:rFonts w:ascii="Times New Roman" w:hAnsi="Times New Roman" w:cs="Times New Roman"/>
          <w:color w:val="auto"/>
          <w:sz w:val="28"/>
          <w:szCs w:val="28"/>
          <w:lang w:eastAsia="ru-RU"/>
        </w:rPr>
      </w:pPr>
      <w:r w:rsidRPr="0097290A">
        <w:rPr>
          <w:rFonts w:ascii="Times New Roman" w:hAnsi="Times New Roman" w:cs="Times New Roman"/>
          <w:color w:val="auto"/>
          <w:sz w:val="28"/>
          <w:szCs w:val="28"/>
          <w:lang w:eastAsia="ru-RU"/>
        </w:rPr>
        <w:tab/>
        <w:t xml:space="preserve">В случае невнесения взноса в компенсационный фонд в соответствии с частью 1 статьи 55.15 Градостроительного кодекса Российской Федерации, в отношении члена Ассоциации, допустившего нарушение требований законодательства Российской Федерации о градостроительной деятельности, обязательных требований стандартов и внутренних документов Ассоциации, в рамках контроля за деятельностью членов, согласно статье 55.13 Градостроительного кодекса Российской Федерации, Ассоциацией могут </w:t>
      </w:r>
      <w:r w:rsidRPr="0097290A">
        <w:rPr>
          <w:rFonts w:ascii="Times New Roman" w:hAnsi="Times New Roman" w:cs="Times New Roman"/>
          <w:color w:val="auto"/>
          <w:sz w:val="28"/>
          <w:szCs w:val="28"/>
          <w:lang w:eastAsia="ru-RU"/>
        </w:rPr>
        <w:lastRenderedPageBreak/>
        <w:t>применяться меры дисциплинарного воздействия, предусмотренные Федеральным законом от 01.12.2007 № 315-ФЗ «О саморегулируемых организациях», вплоть до исключения из состава членов Ассоциации.</w:t>
      </w:r>
    </w:p>
    <w:p w14:paraId="42E67F66" w14:textId="20B70580" w:rsidR="000F4BC9" w:rsidRDefault="000F4BC9" w:rsidP="001F2D12">
      <w:pPr>
        <w:pStyle w:val="1"/>
        <w:spacing w:before="0" w:after="0" w:line="240" w:lineRule="auto"/>
        <w:rPr>
          <w:rFonts w:ascii="Times New Roman" w:eastAsia="Times New Roman" w:hAnsi="Times New Roman" w:cs="Times New Roman"/>
          <w:color w:val="auto"/>
          <w:spacing w:val="7"/>
          <w:sz w:val="28"/>
          <w:szCs w:val="28"/>
          <w:lang w:eastAsia="ru-RU"/>
        </w:rPr>
      </w:pPr>
    </w:p>
    <w:p w14:paraId="454DBF29" w14:textId="089F865C" w:rsidR="001F2D12" w:rsidRPr="001F2D12" w:rsidRDefault="0042633B" w:rsidP="001F2D12">
      <w:pPr>
        <w:pStyle w:val="1"/>
        <w:spacing w:before="0" w:after="0" w:line="240" w:lineRule="auto"/>
        <w:jc w:val="center"/>
        <w:rPr>
          <w:rFonts w:ascii="Times New Roman" w:hAnsi="Times New Roman" w:cs="Times New Roman"/>
          <w:b/>
          <w:bCs/>
          <w:sz w:val="28"/>
          <w:szCs w:val="28"/>
        </w:rPr>
      </w:pPr>
      <w:bookmarkStart w:id="18" w:name="_Toc129269377"/>
      <w:bookmarkEnd w:id="13"/>
      <w:r>
        <w:rPr>
          <w:rFonts w:ascii="Times New Roman" w:hAnsi="Times New Roman" w:cs="Times New Roman"/>
          <w:b/>
          <w:bCs/>
          <w:sz w:val="28"/>
          <w:szCs w:val="28"/>
        </w:rPr>
        <w:t>8</w:t>
      </w:r>
      <w:r w:rsidR="00403DE6" w:rsidRPr="00193C95">
        <w:rPr>
          <w:rFonts w:ascii="Times New Roman" w:hAnsi="Times New Roman" w:cs="Times New Roman"/>
          <w:b/>
          <w:bCs/>
          <w:sz w:val="28"/>
          <w:szCs w:val="28"/>
        </w:rPr>
        <w:t xml:space="preserve">. Основания и порядок прекращения членства </w:t>
      </w:r>
      <w:r w:rsidR="001F2D12" w:rsidRPr="00193C95">
        <w:rPr>
          <w:rFonts w:ascii="Times New Roman" w:hAnsi="Times New Roman" w:cs="Times New Roman"/>
          <w:b/>
          <w:bCs/>
          <w:sz w:val="28"/>
          <w:szCs w:val="28"/>
        </w:rPr>
        <w:t>в Ассоциации</w:t>
      </w:r>
      <w:r w:rsidR="00403DE6" w:rsidRPr="00193C95">
        <w:rPr>
          <w:rFonts w:ascii="Times New Roman" w:hAnsi="Times New Roman" w:cs="Times New Roman"/>
          <w:b/>
          <w:bCs/>
          <w:sz w:val="28"/>
          <w:szCs w:val="28"/>
        </w:rPr>
        <w:br/>
      </w:r>
      <w:bookmarkEnd w:id="18"/>
    </w:p>
    <w:p w14:paraId="30D16277" w14:textId="6AF22ABF" w:rsidR="004B54DD" w:rsidRPr="00193C95" w:rsidRDefault="0042633B" w:rsidP="00566F45">
      <w:pPr>
        <w:ind w:firstLine="720"/>
        <w:jc w:val="both"/>
        <w:rPr>
          <w:rFonts w:ascii="Times New Roman" w:hAnsi="Times New Roman" w:cs="Times New Roman"/>
          <w:sz w:val="28"/>
          <w:szCs w:val="28"/>
        </w:rPr>
      </w:pPr>
      <w:bookmarkStart w:id="19" w:name="_Hlk129603576"/>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 xml:space="preserve">.1. Членство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прекращается </w:t>
      </w:r>
      <w:r w:rsidR="00DF3D99" w:rsidRPr="00193C95">
        <w:rPr>
          <w:rFonts w:ascii="Times New Roman" w:eastAsia="Times New Roman" w:hAnsi="Times New Roman" w:cs="Times New Roman"/>
          <w:sz w:val="28"/>
          <w:szCs w:val="28"/>
        </w:rPr>
        <w:t xml:space="preserve">по основаниям и </w:t>
      </w:r>
      <w:r w:rsidR="00403DE6" w:rsidRPr="00193C95">
        <w:rPr>
          <w:rFonts w:ascii="Times New Roman" w:eastAsia="Times New Roman" w:hAnsi="Times New Roman" w:cs="Times New Roman"/>
          <w:sz w:val="28"/>
          <w:szCs w:val="28"/>
        </w:rPr>
        <w:t>в случа</w:t>
      </w:r>
      <w:r w:rsidR="00DF3D99" w:rsidRPr="00193C95">
        <w:rPr>
          <w:rFonts w:ascii="Times New Roman" w:eastAsia="Times New Roman" w:hAnsi="Times New Roman" w:cs="Times New Roman"/>
          <w:sz w:val="28"/>
          <w:szCs w:val="28"/>
        </w:rPr>
        <w:t>ях</w:t>
      </w:r>
      <w:r w:rsidR="00403DE6" w:rsidRPr="00193C95">
        <w:rPr>
          <w:rFonts w:ascii="Times New Roman" w:eastAsia="Times New Roman" w:hAnsi="Times New Roman" w:cs="Times New Roman"/>
          <w:sz w:val="28"/>
          <w:szCs w:val="28"/>
        </w:rPr>
        <w:t>:</w:t>
      </w:r>
    </w:p>
    <w:p w14:paraId="6BBB4552" w14:textId="77777777"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1) добровольного выхода члена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из состава членов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0A5F4FAE" w14:textId="77777777" w:rsidR="004B54DD" w:rsidRDefault="00403DE6" w:rsidP="00566F45">
      <w:pPr>
        <w:ind w:firstLine="720"/>
        <w:jc w:val="both"/>
        <w:rPr>
          <w:rFonts w:ascii="Times New Roman" w:eastAsia="Times New Roman" w:hAnsi="Times New Roman" w:cs="Times New Roman"/>
          <w:sz w:val="28"/>
          <w:szCs w:val="28"/>
        </w:rPr>
      </w:pPr>
      <w:r w:rsidRPr="00193C95">
        <w:rPr>
          <w:rFonts w:ascii="Times New Roman" w:eastAsia="Times New Roman" w:hAnsi="Times New Roman" w:cs="Times New Roman"/>
          <w:sz w:val="28"/>
          <w:szCs w:val="28"/>
        </w:rPr>
        <w:t xml:space="preserve">2) исключения из членов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по решению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w:t>
      </w:r>
    </w:p>
    <w:p w14:paraId="0580877A" w14:textId="77777777" w:rsidR="00E65C63" w:rsidRPr="00193C95" w:rsidRDefault="00E65C63"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3) ликвидации и (или) прекращения деятельности юридического лица – члена Ассоциации;</w:t>
      </w:r>
    </w:p>
    <w:p w14:paraId="2EDA0ED1" w14:textId="62240643" w:rsidR="004B54DD" w:rsidRPr="00193C95" w:rsidRDefault="00E65C63"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4</w:t>
      </w:r>
      <w:r w:rsidR="00403DE6" w:rsidRPr="00193C95">
        <w:rPr>
          <w:rFonts w:ascii="Times New Roman" w:eastAsia="Times New Roman" w:hAnsi="Times New Roman" w:cs="Times New Roman"/>
          <w:sz w:val="28"/>
          <w:szCs w:val="28"/>
        </w:rPr>
        <w:t xml:space="preserve">) смерти индивидуального предпринимателя </w:t>
      </w:r>
      <w:r w:rsidR="00F65AF2">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члена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или </w:t>
      </w:r>
      <w:r w:rsidR="00F65AF2">
        <w:rPr>
          <w:rFonts w:ascii="Times New Roman" w:eastAsia="Times New Roman" w:hAnsi="Times New Roman" w:cs="Times New Roman"/>
          <w:sz w:val="28"/>
          <w:szCs w:val="28"/>
        </w:rPr>
        <w:t>прекращении им статуса</w:t>
      </w:r>
      <w:r w:rsidR="003E3A07">
        <w:rPr>
          <w:rFonts w:ascii="Times New Roman" w:eastAsia="Times New Roman" w:hAnsi="Times New Roman" w:cs="Times New Roman"/>
          <w:sz w:val="28"/>
          <w:szCs w:val="28"/>
        </w:rPr>
        <w:t xml:space="preserve"> индивидуального предпринимателя</w:t>
      </w:r>
      <w:r w:rsidR="00403DE6" w:rsidRPr="00193C95">
        <w:rPr>
          <w:rFonts w:ascii="Times New Roman" w:eastAsia="Times New Roman" w:hAnsi="Times New Roman" w:cs="Times New Roman"/>
          <w:sz w:val="28"/>
          <w:szCs w:val="28"/>
        </w:rPr>
        <w:t>;</w:t>
      </w:r>
    </w:p>
    <w:p w14:paraId="7E7723F1" w14:textId="1B111242" w:rsidR="004B54DD" w:rsidRPr="00193C95" w:rsidRDefault="0088051D"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5</w:t>
      </w:r>
      <w:r w:rsidR="00403DE6" w:rsidRPr="00193C95">
        <w:rPr>
          <w:rFonts w:ascii="Times New Roman" w:eastAsia="Times New Roman" w:hAnsi="Times New Roman" w:cs="Times New Roman"/>
          <w:sz w:val="28"/>
          <w:szCs w:val="28"/>
        </w:rPr>
        <w:t>) по иным основаниям и в случаях, которые указаны в Федеральн</w:t>
      </w:r>
      <w:r w:rsidR="00A8529F" w:rsidRPr="00193C95">
        <w:rPr>
          <w:rFonts w:ascii="Times New Roman" w:eastAsia="Times New Roman" w:hAnsi="Times New Roman" w:cs="Times New Roman"/>
          <w:sz w:val="28"/>
          <w:szCs w:val="28"/>
        </w:rPr>
        <w:t xml:space="preserve">ом законе от </w:t>
      </w:r>
      <w:r w:rsidR="00A26742" w:rsidRPr="00193C95">
        <w:rPr>
          <w:rFonts w:ascii="Times New Roman" w:eastAsia="Times New Roman" w:hAnsi="Times New Roman" w:cs="Times New Roman"/>
          <w:sz w:val="28"/>
          <w:szCs w:val="28"/>
        </w:rPr>
        <w:t>01</w:t>
      </w:r>
      <w:r w:rsidR="003633DE">
        <w:rPr>
          <w:rFonts w:ascii="Times New Roman" w:eastAsia="Times New Roman" w:hAnsi="Times New Roman" w:cs="Times New Roman"/>
          <w:sz w:val="28"/>
          <w:szCs w:val="28"/>
        </w:rPr>
        <w:t>.12.</w:t>
      </w:r>
      <w:r w:rsidR="00A8529F" w:rsidRPr="00193C95">
        <w:rPr>
          <w:rFonts w:ascii="Times New Roman" w:hAnsi="Times New Roman" w:cs="Times New Roman"/>
          <w:sz w:val="28"/>
          <w:szCs w:val="28"/>
        </w:rPr>
        <w:t>2007</w:t>
      </w:r>
      <w:r w:rsidR="00A8529F" w:rsidRPr="00193C95">
        <w:rPr>
          <w:rFonts w:ascii="Times New Roman" w:eastAsia="Times New Roman" w:hAnsi="Times New Roman" w:cs="Times New Roman"/>
          <w:sz w:val="28"/>
          <w:szCs w:val="28"/>
        </w:rPr>
        <w:t xml:space="preserve"> </w:t>
      </w:r>
      <w:r w:rsidR="00A8529F" w:rsidRPr="00193C95">
        <w:rPr>
          <w:rFonts w:ascii="Times New Roman" w:hAnsi="Times New Roman" w:cs="Times New Roman"/>
          <w:sz w:val="28"/>
          <w:szCs w:val="28"/>
        </w:rPr>
        <w:t>№</w:t>
      </w:r>
      <w:r w:rsidR="00403DE6" w:rsidRPr="00193C95">
        <w:rPr>
          <w:rFonts w:ascii="Times New Roman" w:eastAsia="Times New Roman" w:hAnsi="Times New Roman" w:cs="Times New Roman"/>
          <w:sz w:val="28"/>
          <w:szCs w:val="28"/>
        </w:rPr>
        <w:t xml:space="preserve"> 315-ФЗ «О саморегулируемых организациях».</w:t>
      </w:r>
    </w:p>
    <w:p w14:paraId="3BAAC159" w14:textId="096556F2" w:rsidR="00010B42"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 xml:space="preserve">.2. Член </w:t>
      </w:r>
      <w:r w:rsidR="002D14C9" w:rsidRPr="00193C95">
        <w:rPr>
          <w:rFonts w:ascii="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вправе в любое время выйти из состава членов </w:t>
      </w:r>
      <w:r w:rsidR="002D14C9" w:rsidRPr="00193C95">
        <w:rPr>
          <w:rFonts w:ascii="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по своему усмотрению, при этом он обязан подать в </w:t>
      </w:r>
      <w:r w:rsidR="002D14C9" w:rsidRPr="00193C95">
        <w:rPr>
          <w:rFonts w:ascii="Times New Roman" w:hAnsi="Times New Roman" w:cs="Times New Roman"/>
          <w:sz w:val="28"/>
          <w:szCs w:val="28"/>
        </w:rPr>
        <w:t>Ассоциаци</w:t>
      </w:r>
      <w:r w:rsidR="00BA6AB9" w:rsidRPr="00193C95">
        <w:rPr>
          <w:rFonts w:ascii="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заявление о добровольном прекращении членства в </w:t>
      </w:r>
      <w:r w:rsidR="002D14C9" w:rsidRPr="00193C95">
        <w:rPr>
          <w:rFonts w:ascii="Times New Roman" w:hAnsi="Times New Roman" w:cs="Times New Roman"/>
          <w:sz w:val="28"/>
          <w:szCs w:val="28"/>
        </w:rPr>
        <w:t>Ассоциации</w:t>
      </w:r>
      <w:r w:rsidR="0008309D" w:rsidRPr="00193C95">
        <w:rPr>
          <w:rFonts w:ascii="Times New Roman" w:hAnsi="Times New Roman" w:cs="Times New Roman"/>
          <w:sz w:val="28"/>
          <w:szCs w:val="28"/>
        </w:rPr>
        <w:t xml:space="preserve"> с приложением следующих документов:</w:t>
      </w:r>
    </w:p>
    <w:p w14:paraId="20C84348" w14:textId="1BC36D52"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.2.1</w:t>
      </w:r>
      <w:r w:rsidR="006B7FB6">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документы, подтверждающие полномочия лица на подписание указанного заявления (доверенность и т.п.), за исключением случаев подписания заявления самим индивидуальным предпринимателем;</w:t>
      </w:r>
    </w:p>
    <w:p w14:paraId="3DC9F3BA" w14:textId="65779359"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.2.2</w:t>
      </w:r>
      <w:r w:rsidR="006B7FB6">
        <w:rPr>
          <w:rFonts w:ascii="Times New Roman" w:eastAsia="Times New Roman" w:hAnsi="Times New Roman" w:cs="Times New Roman"/>
          <w:sz w:val="28"/>
          <w:szCs w:val="28"/>
        </w:rPr>
        <w:t>.</w:t>
      </w:r>
      <w:r w:rsidR="00486ED0" w:rsidRPr="00193C95">
        <w:rPr>
          <w:rFonts w:ascii="Times New Roman" w:eastAsia="Times New Roman" w:hAnsi="Times New Roman" w:cs="Times New Roman"/>
          <w:sz w:val="28"/>
          <w:szCs w:val="28"/>
        </w:rPr>
        <w:t xml:space="preserve"> в случае</w:t>
      </w:r>
      <w:r w:rsidR="00340E13"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если законом и (или) учредительными </w:t>
      </w:r>
      <w:r w:rsidR="0096253F">
        <w:rPr>
          <w:rFonts w:ascii="Times New Roman" w:eastAsia="Times New Roman" w:hAnsi="Times New Roman" w:cs="Times New Roman"/>
          <w:sz w:val="28"/>
          <w:szCs w:val="28"/>
        </w:rPr>
        <w:t xml:space="preserve">документами юридического лица – </w:t>
      </w:r>
      <w:r w:rsidR="00403DE6" w:rsidRPr="00193C95">
        <w:rPr>
          <w:rFonts w:ascii="Times New Roman" w:eastAsia="Times New Roman" w:hAnsi="Times New Roman" w:cs="Times New Roman"/>
          <w:sz w:val="28"/>
          <w:szCs w:val="28"/>
        </w:rPr>
        <w:t xml:space="preserve">члена </w:t>
      </w:r>
      <w:r w:rsidR="002D14C9" w:rsidRPr="00193C95">
        <w:rPr>
          <w:rFonts w:ascii="Times New Roman" w:eastAsia="Times New Roman" w:hAnsi="Times New Roman" w:cs="Times New Roman"/>
          <w:sz w:val="28"/>
          <w:szCs w:val="28"/>
        </w:rPr>
        <w:t>Ассоциации</w:t>
      </w:r>
      <w:r w:rsidR="007F613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установлен порядок принятия решения о добровольном прекращении членства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предусматривающий принятие соответствующего решения органами управления члена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к заявлению о добровольном прекращении членства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должна быть приложена копия такого решения. </w:t>
      </w:r>
      <w:r w:rsidR="003300A9" w:rsidRPr="00193C95">
        <w:rPr>
          <w:rFonts w:ascii="Times New Roman" w:eastAsia="Times New Roman" w:hAnsi="Times New Roman" w:cs="Times New Roman"/>
          <w:sz w:val="28"/>
          <w:szCs w:val="28"/>
        </w:rPr>
        <w:t>Указанная копия должна быть</w:t>
      </w:r>
      <w:r w:rsidR="008B60D5">
        <w:rPr>
          <w:rFonts w:ascii="Times New Roman" w:eastAsia="Times New Roman" w:hAnsi="Times New Roman" w:cs="Times New Roman"/>
          <w:sz w:val="28"/>
          <w:szCs w:val="28"/>
        </w:rPr>
        <w:t xml:space="preserve"> </w:t>
      </w:r>
      <w:r w:rsidR="007F6135">
        <w:rPr>
          <w:rFonts w:ascii="Times New Roman" w:eastAsia="Times New Roman" w:hAnsi="Times New Roman" w:cs="Times New Roman"/>
          <w:sz w:val="28"/>
          <w:szCs w:val="28"/>
        </w:rPr>
        <w:t xml:space="preserve">оформлена </w:t>
      </w:r>
      <w:r w:rsidR="003300A9" w:rsidRPr="00193C95">
        <w:rPr>
          <w:rFonts w:ascii="Times New Roman" w:eastAsia="Times New Roman" w:hAnsi="Times New Roman" w:cs="Times New Roman"/>
          <w:sz w:val="28"/>
          <w:szCs w:val="28"/>
        </w:rPr>
        <w:t xml:space="preserve">надлежащим образом (подписана уполномоченным лицом юридического лица и, при наличии, </w:t>
      </w:r>
      <w:r w:rsidR="007F6135">
        <w:rPr>
          <w:rFonts w:ascii="Times New Roman" w:eastAsia="Times New Roman" w:hAnsi="Times New Roman" w:cs="Times New Roman"/>
          <w:sz w:val="28"/>
          <w:szCs w:val="28"/>
        </w:rPr>
        <w:t xml:space="preserve">заверена </w:t>
      </w:r>
      <w:r w:rsidR="003300A9" w:rsidRPr="00193C95">
        <w:rPr>
          <w:rFonts w:ascii="Times New Roman" w:eastAsia="Times New Roman" w:hAnsi="Times New Roman" w:cs="Times New Roman"/>
          <w:sz w:val="28"/>
          <w:szCs w:val="28"/>
        </w:rPr>
        <w:t>печатью юридического лица).</w:t>
      </w:r>
      <w:r w:rsidR="00403DE6" w:rsidRPr="00193C95">
        <w:rPr>
          <w:rFonts w:ascii="Times New Roman" w:eastAsia="Times New Roman" w:hAnsi="Times New Roman" w:cs="Times New Roman"/>
          <w:sz w:val="28"/>
          <w:szCs w:val="28"/>
        </w:rPr>
        <w:t xml:space="preserve"> </w:t>
      </w:r>
    </w:p>
    <w:p w14:paraId="079806DB" w14:textId="375CB24C" w:rsidR="004B54DD" w:rsidRPr="00193C95" w:rsidRDefault="00403DE6" w:rsidP="00566F45">
      <w:pPr>
        <w:ind w:firstLine="720"/>
        <w:jc w:val="both"/>
        <w:rPr>
          <w:rFonts w:ascii="Times New Roman" w:hAnsi="Times New Roman" w:cs="Times New Roman"/>
          <w:sz w:val="28"/>
          <w:szCs w:val="28"/>
        </w:rPr>
      </w:pPr>
      <w:r w:rsidRPr="00193C95">
        <w:rPr>
          <w:rFonts w:ascii="Times New Roman" w:eastAsia="Times New Roman" w:hAnsi="Times New Roman" w:cs="Times New Roman"/>
          <w:sz w:val="28"/>
          <w:szCs w:val="28"/>
        </w:rPr>
        <w:t xml:space="preserve">В случае отсутствия вместе с заявлением о добровольном прекращении членства в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указанных в настоящем пункте документов (при необходимости их наличия)</w:t>
      </w:r>
      <w:r w:rsidR="00AF3631" w:rsidRPr="00193C95">
        <w:rPr>
          <w:rFonts w:ascii="Times New Roman" w:eastAsia="Times New Roman" w:hAnsi="Times New Roman" w:cs="Times New Roman"/>
          <w:sz w:val="28"/>
          <w:szCs w:val="28"/>
        </w:rPr>
        <w:t>,</w:t>
      </w:r>
      <w:r w:rsidRPr="00193C95">
        <w:rPr>
          <w:rFonts w:ascii="Times New Roman" w:eastAsia="Times New Roman" w:hAnsi="Times New Roman" w:cs="Times New Roman"/>
          <w:sz w:val="28"/>
          <w:szCs w:val="28"/>
        </w:rPr>
        <w:t xml:space="preserve"> заявление о выходе из </w:t>
      </w:r>
      <w:r w:rsidR="002D14C9" w:rsidRPr="00193C95">
        <w:rPr>
          <w:rFonts w:ascii="Times New Roman" w:eastAsia="Times New Roman" w:hAnsi="Times New Roman" w:cs="Times New Roman"/>
          <w:sz w:val="28"/>
          <w:szCs w:val="28"/>
        </w:rPr>
        <w:t>Ассоциации</w:t>
      </w:r>
      <w:r w:rsidRPr="00193C95">
        <w:rPr>
          <w:rFonts w:ascii="Times New Roman" w:eastAsia="Times New Roman" w:hAnsi="Times New Roman" w:cs="Times New Roman"/>
          <w:sz w:val="28"/>
          <w:szCs w:val="28"/>
        </w:rPr>
        <w:t xml:space="preserve"> считается не поступившим в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ю</w:t>
      </w:r>
      <w:r w:rsidRPr="00193C95">
        <w:rPr>
          <w:rFonts w:ascii="Times New Roman" w:eastAsia="Times New Roman" w:hAnsi="Times New Roman" w:cs="Times New Roman"/>
          <w:sz w:val="28"/>
          <w:szCs w:val="28"/>
        </w:rPr>
        <w:t>.</w:t>
      </w:r>
    </w:p>
    <w:p w14:paraId="6E4BC2B1" w14:textId="7A30D5D6"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 xml:space="preserve">.3.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в день поступления в нее </w:t>
      </w:r>
      <w:r w:rsidR="004B5ED8" w:rsidRPr="00193C95">
        <w:rPr>
          <w:rFonts w:ascii="Times New Roman" w:eastAsia="Times New Roman" w:hAnsi="Times New Roman" w:cs="Times New Roman"/>
          <w:sz w:val="28"/>
          <w:szCs w:val="28"/>
        </w:rPr>
        <w:t xml:space="preserve">на бумажном носителе </w:t>
      </w:r>
      <w:r w:rsidR="00403DE6" w:rsidRPr="00193C95">
        <w:rPr>
          <w:rFonts w:ascii="Times New Roman" w:eastAsia="Times New Roman" w:hAnsi="Times New Roman" w:cs="Times New Roman"/>
          <w:sz w:val="28"/>
          <w:szCs w:val="28"/>
        </w:rPr>
        <w:t xml:space="preserve">заявления члена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 доброво</w:t>
      </w:r>
      <w:r w:rsidR="0008309D" w:rsidRPr="00193C95">
        <w:rPr>
          <w:rFonts w:ascii="Times New Roman" w:eastAsia="Times New Roman" w:hAnsi="Times New Roman" w:cs="Times New Roman"/>
          <w:sz w:val="28"/>
          <w:szCs w:val="28"/>
        </w:rPr>
        <w:t>льном прекращении его членства</w:t>
      </w:r>
      <w:r w:rsidR="00403DE6" w:rsidRPr="00193C95">
        <w:rPr>
          <w:rFonts w:ascii="Times New Roman" w:eastAsia="Times New Roman" w:hAnsi="Times New Roman" w:cs="Times New Roman"/>
          <w:sz w:val="28"/>
          <w:szCs w:val="28"/>
        </w:rPr>
        <w:t xml:space="preserve"> вносит в реестр членов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сведения о прекращении членства индивидуального предпринимателя или юридического лица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и в течение трех дней со </w:t>
      </w:r>
      <w:r w:rsidR="00403DE6" w:rsidRPr="00193C95">
        <w:rPr>
          <w:rFonts w:ascii="Times New Roman" w:eastAsia="Times New Roman" w:hAnsi="Times New Roman" w:cs="Times New Roman"/>
          <w:sz w:val="28"/>
          <w:szCs w:val="28"/>
        </w:rPr>
        <w:lastRenderedPageBreak/>
        <w:t xml:space="preserve">дня поступления указанного заявления направляет в Национальное объединение </w:t>
      </w:r>
      <w:r w:rsidR="0008309D"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 xml:space="preserve"> </w:t>
      </w:r>
      <w:r w:rsidR="004B5ED8" w:rsidRPr="00193C95">
        <w:rPr>
          <w:rFonts w:ascii="Times New Roman" w:eastAsia="Times New Roman" w:hAnsi="Times New Roman" w:cs="Times New Roman"/>
          <w:sz w:val="28"/>
          <w:szCs w:val="28"/>
        </w:rPr>
        <w:t xml:space="preserve">соответствующее </w:t>
      </w:r>
      <w:r w:rsidR="00403DE6" w:rsidRPr="00193C95">
        <w:rPr>
          <w:rFonts w:ascii="Times New Roman" w:eastAsia="Times New Roman" w:hAnsi="Times New Roman" w:cs="Times New Roman"/>
          <w:sz w:val="28"/>
          <w:szCs w:val="28"/>
        </w:rPr>
        <w:t>уведомление.</w:t>
      </w:r>
    </w:p>
    <w:p w14:paraId="6B78F6E9" w14:textId="0666127C"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FD127C">
        <w:rPr>
          <w:rFonts w:ascii="Times New Roman" w:eastAsia="Times New Roman" w:hAnsi="Times New Roman" w:cs="Times New Roman"/>
          <w:sz w:val="28"/>
          <w:szCs w:val="28"/>
        </w:rPr>
        <w:t>.4.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я</w:t>
      </w:r>
      <w:r w:rsidR="00403DE6" w:rsidRPr="00193C95">
        <w:rPr>
          <w:rFonts w:ascii="Times New Roman" w:eastAsia="Times New Roman" w:hAnsi="Times New Roman" w:cs="Times New Roman"/>
          <w:sz w:val="28"/>
          <w:szCs w:val="28"/>
        </w:rPr>
        <w:t xml:space="preserve"> </w:t>
      </w:r>
      <w:r w:rsidR="00113170" w:rsidRPr="00193C95">
        <w:rPr>
          <w:rFonts w:ascii="Times New Roman" w:eastAsia="Times New Roman" w:hAnsi="Times New Roman" w:cs="Times New Roman"/>
          <w:sz w:val="28"/>
          <w:szCs w:val="28"/>
        </w:rPr>
        <w:t xml:space="preserve">вправе принять </w:t>
      </w:r>
      <w:r w:rsidR="00403DE6" w:rsidRPr="00193C95">
        <w:rPr>
          <w:rFonts w:ascii="Times New Roman" w:eastAsia="Times New Roman" w:hAnsi="Times New Roman" w:cs="Times New Roman"/>
          <w:sz w:val="28"/>
          <w:szCs w:val="28"/>
        </w:rPr>
        <w:t xml:space="preserve">решение об исключении из членов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индивидуального предпринимателя или юридического лица при наличии </w:t>
      </w:r>
      <w:r w:rsidR="00283784" w:rsidRPr="00193C95">
        <w:rPr>
          <w:rFonts w:ascii="Times New Roman" w:eastAsia="Times New Roman" w:hAnsi="Times New Roman" w:cs="Times New Roman"/>
          <w:sz w:val="28"/>
          <w:szCs w:val="28"/>
        </w:rPr>
        <w:t xml:space="preserve">хотя бы </w:t>
      </w:r>
      <w:r w:rsidR="00403DE6" w:rsidRPr="00193C95">
        <w:rPr>
          <w:rFonts w:ascii="Times New Roman" w:eastAsia="Times New Roman" w:hAnsi="Times New Roman" w:cs="Times New Roman"/>
          <w:sz w:val="28"/>
          <w:szCs w:val="28"/>
        </w:rPr>
        <w:t>одного из следующих оснований:</w:t>
      </w:r>
    </w:p>
    <w:p w14:paraId="1AA5372B" w14:textId="14DFCD95"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.4.1</w:t>
      </w:r>
      <w:r w:rsidR="006B7FB6">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4F421D19" w14:textId="68DE78E3"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.4.2</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несоблюдение членом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требований технических регламентов, повлекше</w:t>
      </w:r>
      <w:r w:rsidR="005E3EC0" w:rsidRPr="00193C95">
        <w:rPr>
          <w:rFonts w:ascii="Times New Roman" w:eastAsia="Times New Roman" w:hAnsi="Times New Roman" w:cs="Times New Roman"/>
          <w:sz w:val="28"/>
          <w:szCs w:val="28"/>
        </w:rPr>
        <w:t>е</w:t>
      </w:r>
      <w:r w:rsidR="00403DE6" w:rsidRPr="00193C95">
        <w:rPr>
          <w:rFonts w:ascii="Times New Roman" w:eastAsia="Times New Roman" w:hAnsi="Times New Roman" w:cs="Times New Roman"/>
          <w:sz w:val="28"/>
          <w:szCs w:val="28"/>
        </w:rPr>
        <w:t xml:space="preserve"> за собой причинение вреда;</w:t>
      </w:r>
    </w:p>
    <w:p w14:paraId="366335EE" w14:textId="3E8876D7"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.4.3</w:t>
      </w:r>
      <w:r w:rsidR="006B7FB6">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неоднократное в течение одного года или грубое нарушение членом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требований законодательства Российской Федерации о градостроительной деятельности, технических регламентов, </w:t>
      </w:r>
      <w:r w:rsidR="0007277B">
        <w:rPr>
          <w:rFonts w:ascii="Times New Roman" w:eastAsia="Times New Roman" w:hAnsi="Times New Roman" w:cs="Times New Roman"/>
          <w:sz w:val="28"/>
          <w:szCs w:val="28"/>
        </w:rPr>
        <w:t xml:space="preserve">Устава Ассоциации, </w:t>
      </w:r>
      <w:r w:rsidR="00403DE6" w:rsidRPr="00193C95">
        <w:rPr>
          <w:rFonts w:ascii="Times New Roman" w:eastAsia="Times New Roman" w:hAnsi="Times New Roman" w:cs="Times New Roman"/>
          <w:sz w:val="28"/>
          <w:szCs w:val="28"/>
        </w:rPr>
        <w:t xml:space="preserve">Положения о контроле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за деятельностью своих членов и (или) иных внутренних документов.</w:t>
      </w:r>
    </w:p>
    <w:p w14:paraId="1718A9E1" w14:textId="1443F8F0"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.4.4</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неоднократное нарушение в течение одного года </w:t>
      </w:r>
      <w:r w:rsidR="0008309D" w:rsidRPr="00193C95">
        <w:rPr>
          <w:rFonts w:ascii="Times New Roman" w:eastAsia="Times New Roman" w:hAnsi="Times New Roman" w:cs="Times New Roman"/>
          <w:sz w:val="28"/>
          <w:szCs w:val="28"/>
        </w:rPr>
        <w:t>срока</w:t>
      </w:r>
      <w:r w:rsidR="00403DE6" w:rsidRPr="00193C95">
        <w:rPr>
          <w:rFonts w:ascii="Times New Roman" w:eastAsia="Times New Roman" w:hAnsi="Times New Roman" w:cs="Times New Roman"/>
          <w:sz w:val="28"/>
          <w:szCs w:val="28"/>
        </w:rPr>
        <w:t xml:space="preserve"> оплаты членск</w:t>
      </w:r>
      <w:r w:rsidR="004B5ED8" w:rsidRPr="00193C95">
        <w:rPr>
          <w:rFonts w:ascii="Times New Roman" w:eastAsia="Times New Roman" w:hAnsi="Times New Roman" w:cs="Times New Roman"/>
          <w:sz w:val="28"/>
          <w:szCs w:val="28"/>
        </w:rPr>
        <w:t>ого</w:t>
      </w:r>
      <w:r w:rsidR="00403DE6" w:rsidRPr="00193C95">
        <w:rPr>
          <w:rFonts w:ascii="Times New Roman" w:eastAsia="Times New Roman" w:hAnsi="Times New Roman" w:cs="Times New Roman"/>
          <w:sz w:val="28"/>
          <w:szCs w:val="28"/>
        </w:rPr>
        <w:t xml:space="preserve"> взнос</w:t>
      </w:r>
      <w:r w:rsidR="004B5ED8" w:rsidRPr="00193C95">
        <w:rPr>
          <w:rFonts w:ascii="Times New Roman" w:eastAsia="Times New Roman" w:hAnsi="Times New Roman" w:cs="Times New Roman"/>
          <w:sz w:val="28"/>
          <w:szCs w:val="28"/>
        </w:rPr>
        <w:t>а, установленного в Ассоциации</w:t>
      </w:r>
      <w:r w:rsidR="00403DE6" w:rsidRPr="00193C95">
        <w:rPr>
          <w:rFonts w:ascii="Times New Roman" w:eastAsia="Times New Roman" w:hAnsi="Times New Roman" w:cs="Times New Roman"/>
          <w:sz w:val="28"/>
          <w:szCs w:val="28"/>
        </w:rPr>
        <w:t xml:space="preserve">, неуплата в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иных обязательных целевых взносов или неоднократное нарушение </w:t>
      </w:r>
      <w:r w:rsidR="0008309D" w:rsidRPr="00193C95">
        <w:rPr>
          <w:rFonts w:ascii="Times New Roman" w:eastAsia="Times New Roman" w:hAnsi="Times New Roman" w:cs="Times New Roman"/>
          <w:sz w:val="28"/>
          <w:szCs w:val="28"/>
        </w:rPr>
        <w:t>срока</w:t>
      </w:r>
      <w:r w:rsidR="00403DE6" w:rsidRPr="00193C95">
        <w:rPr>
          <w:rFonts w:ascii="Times New Roman" w:eastAsia="Times New Roman" w:hAnsi="Times New Roman" w:cs="Times New Roman"/>
          <w:sz w:val="28"/>
          <w:szCs w:val="28"/>
        </w:rPr>
        <w:t xml:space="preserve"> оплаты в </w:t>
      </w:r>
      <w:r w:rsidR="002D14C9" w:rsidRPr="00193C95">
        <w:rPr>
          <w:rFonts w:ascii="Times New Roman" w:eastAsia="Times New Roman" w:hAnsi="Times New Roman" w:cs="Times New Roman"/>
          <w:sz w:val="28"/>
          <w:szCs w:val="28"/>
        </w:rPr>
        <w:t>Ассоциаци</w:t>
      </w:r>
      <w:r w:rsidR="0008309D" w:rsidRPr="00193C95">
        <w:rPr>
          <w:rFonts w:ascii="Times New Roman" w:eastAsia="Times New Roman" w:hAnsi="Times New Roman" w:cs="Times New Roman"/>
          <w:sz w:val="28"/>
          <w:szCs w:val="28"/>
        </w:rPr>
        <w:t>ю</w:t>
      </w:r>
      <w:r w:rsidR="00403DE6" w:rsidRPr="00193C95">
        <w:rPr>
          <w:rFonts w:ascii="Times New Roman" w:eastAsia="Times New Roman" w:hAnsi="Times New Roman" w:cs="Times New Roman"/>
          <w:sz w:val="28"/>
          <w:szCs w:val="28"/>
        </w:rPr>
        <w:t xml:space="preserve"> иных обязательных целевых взносов, в отношении которых установлена оплата по частям;</w:t>
      </w:r>
    </w:p>
    <w:p w14:paraId="2839DBFB" w14:textId="0EB1D912"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.4.5</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невнесение дополнительного взноса в компенсационный фонд возмещения вреда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в установленный </w:t>
      </w:r>
      <w:r w:rsidR="0008309D" w:rsidRPr="00193C95">
        <w:rPr>
          <w:rFonts w:ascii="Times New Roman" w:eastAsia="Times New Roman" w:hAnsi="Times New Roman" w:cs="Times New Roman"/>
          <w:sz w:val="28"/>
          <w:szCs w:val="28"/>
        </w:rPr>
        <w:t>срок</w:t>
      </w:r>
      <w:r w:rsidR="00403DE6" w:rsidRPr="00193C95">
        <w:rPr>
          <w:rFonts w:ascii="Times New Roman" w:eastAsia="Times New Roman" w:hAnsi="Times New Roman" w:cs="Times New Roman"/>
          <w:sz w:val="28"/>
          <w:szCs w:val="28"/>
        </w:rPr>
        <w:t xml:space="preserve"> в соответствии с Положением о компенсационном фонде возмещения вреда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w:t>
      </w:r>
    </w:p>
    <w:p w14:paraId="4EB8EB59" w14:textId="57E13EC3"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.4.6</w:t>
      </w:r>
      <w:r w:rsidR="006B7FB6">
        <w:rPr>
          <w:rFonts w:ascii="Times New Roman" w:eastAsia="Times New Roman" w:hAnsi="Times New Roman" w:cs="Times New Roman"/>
          <w:sz w:val="28"/>
          <w:szCs w:val="28"/>
        </w:rPr>
        <w:t>.</w:t>
      </w:r>
      <w:r w:rsidR="00FD127C">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невнесение дополнительного взноса в компенсационный фонд обеспечения договорных обязательств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в установленный </w:t>
      </w:r>
      <w:r w:rsidR="004F1205" w:rsidRPr="00193C95">
        <w:rPr>
          <w:rFonts w:ascii="Times New Roman" w:eastAsia="Times New Roman" w:hAnsi="Times New Roman" w:cs="Times New Roman"/>
          <w:sz w:val="28"/>
          <w:szCs w:val="28"/>
        </w:rPr>
        <w:t>срок</w:t>
      </w:r>
      <w:r w:rsidR="00403DE6" w:rsidRPr="00193C95">
        <w:rPr>
          <w:rFonts w:ascii="Times New Roman" w:eastAsia="Times New Roman" w:hAnsi="Times New Roman" w:cs="Times New Roman"/>
          <w:sz w:val="28"/>
          <w:szCs w:val="28"/>
        </w:rPr>
        <w:t xml:space="preserve"> в соответствии с Положением о компенсационном фонде обеспечения договорных обязательств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w:t>
      </w:r>
    </w:p>
    <w:p w14:paraId="272993E5" w14:textId="773193A8" w:rsidR="004B54DD" w:rsidRDefault="0042633B"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.4.7</w:t>
      </w:r>
      <w:r w:rsidR="006B7FB6">
        <w:rPr>
          <w:rFonts w:ascii="Times New Roman" w:eastAsia="Times New Roman" w:hAnsi="Times New Roman" w:cs="Times New Roman"/>
          <w:sz w:val="28"/>
          <w:szCs w:val="28"/>
        </w:rPr>
        <w:t>.</w:t>
      </w:r>
      <w:r w:rsidR="00E52547"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иные основания и случаи в соответствии с Федеральным законом </w:t>
      </w:r>
      <w:r w:rsidR="001747CC">
        <w:rPr>
          <w:rFonts w:ascii="Times New Roman" w:eastAsia="Times New Roman" w:hAnsi="Times New Roman" w:cs="Times New Roman"/>
          <w:sz w:val="28"/>
          <w:szCs w:val="28"/>
        </w:rPr>
        <w:t xml:space="preserve">от 01.12.2007 № 315-ФЗ </w:t>
      </w:r>
      <w:r w:rsidR="004F1205"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О саморегулируемых организациях</w:t>
      </w:r>
      <w:r w:rsidR="004F1205"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w:t>
      </w:r>
    </w:p>
    <w:p w14:paraId="011B7483" w14:textId="77777777" w:rsidR="00BD7790" w:rsidRPr="00BD7790" w:rsidRDefault="00BD7790" w:rsidP="00BD779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r w:rsidRPr="00193C95">
        <w:rPr>
          <w:rFonts w:ascii="Times New Roman" w:eastAsia="Times New Roman" w:hAnsi="Times New Roman" w:cs="Times New Roman"/>
          <w:sz w:val="28"/>
          <w:szCs w:val="28"/>
        </w:rPr>
        <w:t>. Членство в Ассоциации считается прекращенным с даты внесения соответствующих сведений в реестр членов Ассоциации.</w:t>
      </w:r>
    </w:p>
    <w:p w14:paraId="15518189" w14:textId="43FA858C"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w:t>
      </w:r>
      <w:r w:rsidR="00BD7790">
        <w:rPr>
          <w:rFonts w:ascii="Times New Roman" w:eastAsia="Times New Roman" w:hAnsi="Times New Roman" w:cs="Times New Roman"/>
          <w:sz w:val="28"/>
          <w:szCs w:val="28"/>
        </w:rPr>
        <w:t>6</w:t>
      </w:r>
      <w:r w:rsidR="00403DE6" w:rsidRPr="00193C95">
        <w:rPr>
          <w:rFonts w:ascii="Times New Roman" w:eastAsia="Times New Roman" w:hAnsi="Times New Roman" w:cs="Times New Roman"/>
          <w:sz w:val="28"/>
          <w:szCs w:val="28"/>
        </w:rPr>
        <w:t xml:space="preserve">. Не позднее трех рабочих дней со дня, следующего за днем принятия </w:t>
      </w:r>
      <w:r w:rsidR="004F1205" w:rsidRPr="00193C95">
        <w:rPr>
          <w:rFonts w:ascii="Times New Roman" w:eastAsia="Times New Roman" w:hAnsi="Times New Roman" w:cs="Times New Roman"/>
          <w:sz w:val="28"/>
          <w:szCs w:val="28"/>
        </w:rPr>
        <w:t xml:space="preserve">Советом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решения об исключении индивидуального предпринимателя или юридич</w:t>
      </w:r>
      <w:r w:rsidR="00BE652E" w:rsidRPr="00193C95">
        <w:rPr>
          <w:rFonts w:ascii="Times New Roman" w:eastAsia="Times New Roman" w:hAnsi="Times New Roman" w:cs="Times New Roman"/>
          <w:sz w:val="28"/>
          <w:szCs w:val="28"/>
        </w:rPr>
        <w:t xml:space="preserve">еского лица из </w:t>
      </w:r>
      <w:r w:rsidR="003F7732">
        <w:rPr>
          <w:rFonts w:ascii="Times New Roman" w:eastAsia="Times New Roman" w:hAnsi="Times New Roman" w:cs="Times New Roman"/>
          <w:sz w:val="28"/>
          <w:szCs w:val="28"/>
        </w:rPr>
        <w:t xml:space="preserve">членов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w:t>
      </w:r>
      <w:r w:rsidR="003F7732">
        <w:rPr>
          <w:rFonts w:ascii="Times New Roman" w:eastAsia="Times New Roman" w:hAnsi="Times New Roman" w:cs="Times New Roman"/>
          <w:sz w:val="28"/>
          <w:szCs w:val="28"/>
        </w:rPr>
        <w:t xml:space="preserve">Ассоциация </w:t>
      </w:r>
      <w:r w:rsidR="00403DE6" w:rsidRPr="00193C95">
        <w:rPr>
          <w:rFonts w:ascii="Times New Roman" w:eastAsia="Times New Roman" w:hAnsi="Times New Roman" w:cs="Times New Roman"/>
          <w:sz w:val="28"/>
          <w:szCs w:val="28"/>
        </w:rPr>
        <w:t>уведомляет в письменной форме об этом:</w:t>
      </w:r>
    </w:p>
    <w:p w14:paraId="72E3243B" w14:textId="18D3C7AB"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w:t>
      </w:r>
      <w:r w:rsidR="00632867">
        <w:rPr>
          <w:rFonts w:ascii="Times New Roman" w:eastAsia="Times New Roman" w:hAnsi="Times New Roman" w:cs="Times New Roman"/>
          <w:sz w:val="28"/>
          <w:szCs w:val="28"/>
        </w:rPr>
        <w:t>6</w:t>
      </w:r>
      <w:r w:rsidR="00E52547" w:rsidRPr="00193C95">
        <w:rPr>
          <w:rFonts w:ascii="Times New Roman" w:eastAsia="Times New Roman" w:hAnsi="Times New Roman" w:cs="Times New Roman"/>
          <w:sz w:val="28"/>
          <w:szCs w:val="28"/>
        </w:rPr>
        <w:t>.1</w:t>
      </w:r>
      <w:r w:rsidR="006B7FB6">
        <w:rPr>
          <w:rFonts w:ascii="Times New Roman" w:eastAsia="Times New Roman" w:hAnsi="Times New Roman" w:cs="Times New Roman"/>
          <w:sz w:val="28"/>
          <w:szCs w:val="28"/>
        </w:rPr>
        <w:t>.</w:t>
      </w:r>
      <w:r w:rsidR="00E52547"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лицо, членство которого в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прекращено;</w:t>
      </w:r>
    </w:p>
    <w:p w14:paraId="0EF1F15F" w14:textId="7B1B13AA" w:rsidR="0030200A" w:rsidRPr="0030200A" w:rsidRDefault="0042633B" w:rsidP="003020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52547" w:rsidRPr="00193C95">
        <w:rPr>
          <w:rFonts w:ascii="Times New Roman" w:eastAsia="Times New Roman" w:hAnsi="Times New Roman" w:cs="Times New Roman"/>
          <w:sz w:val="28"/>
          <w:szCs w:val="28"/>
        </w:rPr>
        <w:t>.</w:t>
      </w:r>
      <w:r w:rsidR="00632867">
        <w:rPr>
          <w:rFonts w:ascii="Times New Roman" w:eastAsia="Times New Roman" w:hAnsi="Times New Roman" w:cs="Times New Roman"/>
          <w:sz w:val="28"/>
          <w:szCs w:val="28"/>
        </w:rPr>
        <w:t>6</w:t>
      </w:r>
      <w:r w:rsidR="00E52547" w:rsidRPr="00193C95">
        <w:rPr>
          <w:rFonts w:ascii="Times New Roman" w:eastAsia="Times New Roman" w:hAnsi="Times New Roman" w:cs="Times New Roman"/>
          <w:sz w:val="28"/>
          <w:szCs w:val="28"/>
        </w:rPr>
        <w:t>.2</w:t>
      </w:r>
      <w:r w:rsidR="006B7FB6">
        <w:rPr>
          <w:rFonts w:ascii="Times New Roman" w:eastAsia="Times New Roman" w:hAnsi="Times New Roman" w:cs="Times New Roman"/>
          <w:sz w:val="28"/>
          <w:szCs w:val="28"/>
        </w:rPr>
        <w:t>.</w:t>
      </w:r>
      <w:r w:rsidR="004F1205" w:rsidRPr="00193C95">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Национальное объединение </w:t>
      </w:r>
      <w:r w:rsidR="003C1083"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w:t>
      </w:r>
    </w:p>
    <w:p w14:paraId="1E66FB6E" w14:textId="532E0312" w:rsidR="0030200A" w:rsidRPr="00193C95" w:rsidRDefault="0030200A" w:rsidP="00566F45">
      <w:pPr>
        <w:ind w:firstLine="720"/>
        <w:jc w:val="both"/>
        <w:rPr>
          <w:rFonts w:ascii="Times New Roman" w:hAnsi="Times New Roman" w:cs="Times New Roman"/>
          <w:sz w:val="28"/>
          <w:szCs w:val="28"/>
        </w:rPr>
      </w:pPr>
      <w:r>
        <w:rPr>
          <w:rFonts w:ascii="Times New Roman" w:hAnsi="Times New Roman" w:cs="Times New Roman"/>
          <w:sz w:val="28"/>
          <w:szCs w:val="28"/>
        </w:rPr>
        <w:t>8.7.</w:t>
      </w:r>
      <w:r w:rsidR="008F4D7E">
        <w:rPr>
          <w:rFonts w:ascii="Times New Roman" w:hAnsi="Times New Roman" w:cs="Times New Roman"/>
          <w:sz w:val="28"/>
          <w:szCs w:val="28"/>
        </w:rPr>
        <w:t> </w:t>
      </w:r>
      <w:r>
        <w:rPr>
          <w:rFonts w:ascii="Times New Roman" w:hAnsi="Times New Roman" w:cs="Times New Roman"/>
          <w:sz w:val="28"/>
          <w:szCs w:val="28"/>
        </w:rPr>
        <w:t xml:space="preserve">Лицу, прекратившему членство в Ассоциации, не возвращаются уплаченные вступительный взнос, членские взносы и взнос (взносы) в </w:t>
      </w:r>
      <w:r>
        <w:rPr>
          <w:rFonts w:ascii="Times New Roman" w:hAnsi="Times New Roman" w:cs="Times New Roman"/>
          <w:sz w:val="28"/>
          <w:szCs w:val="28"/>
        </w:rPr>
        <w:lastRenderedPageBreak/>
        <w:t>компенсационный фонд (компенсационные фонды) Ассоциации, если иное не предусмотрено Федеральным законом от 29.12.2004 № 191-ФЗ «О введении в действие Градостроительного кодекса Российской Федерации».</w:t>
      </w:r>
    </w:p>
    <w:p w14:paraId="6FC85A3D" w14:textId="70D58859" w:rsidR="004B54DD" w:rsidRPr="00193C95" w:rsidRDefault="0042633B" w:rsidP="00566F45">
      <w:pPr>
        <w:ind w:firstLine="720"/>
        <w:jc w:val="both"/>
        <w:rPr>
          <w:rFonts w:ascii="Times New Roman" w:hAnsi="Times New Roman" w:cs="Times New Roman"/>
          <w:sz w:val="28"/>
          <w:szCs w:val="28"/>
        </w:rPr>
      </w:pPr>
      <w:r>
        <w:rPr>
          <w:rFonts w:ascii="Times New Roman" w:eastAsia="Times New Roman" w:hAnsi="Times New Roman" w:cs="Times New Roman"/>
          <w:sz w:val="28"/>
          <w:szCs w:val="28"/>
        </w:rPr>
        <w:t>8</w:t>
      </w:r>
      <w:r w:rsidR="00A33B4E" w:rsidRPr="00193C95">
        <w:rPr>
          <w:rFonts w:ascii="Times New Roman" w:eastAsia="Times New Roman" w:hAnsi="Times New Roman" w:cs="Times New Roman"/>
          <w:sz w:val="28"/>
          <w:szCs w:val="28"/>
        </w:rPr>
        <w:t>.</w:t>
      </w:r>
      <w:r w:rsidR="00BD7790">
        <w:rPr>
          <w:rFonts w:ascii="Times New Roman" w:eastAsia="Times New Roman" w:hAnsi="Times New Roman" w:cs="Times New Roman"/>
          <w:sz w:val="28"/>
          <w:szCs w:val="28"/>
        </w:rPr>
        <w:t>8</w:t>
      </w:r>
      <w:r w:rsidR="008F4D7E">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 xml:space="preserve">В случае прекращения индивидуальным предпринимателем или юридическим лицом членства в </w:t>
      </w:r>
      <w:r w:rsidR="002D14C9" w:rsidRPr="00193C95">
        <w:rPr>
          <w:rFonts w:ascii="Times New Roman" w:eastAsia="Times New Roman" w:hAnsi="Times New Roman" w:cs="Times New Roman"/>
          <w:sz w:val="28"/>
          <w:szCs w:val="28"/>
        </w:rPr>
        <w:t>Ассоциации</w:t>
      </w:r>
      <w:r w:rsidR="00E70BFB" w:rsidRPr="00193C95">
        <w:rPr>
          <w:rFonts w:ascii="Times New Roman" w:eastAsia="Times New Roman" w:hAnsi="Times New Roman" w:cs="Times New Roman"/>
          <w:sz w:val="28"/>
          <w:szCs w:val="28"/>
        </w:rPr>
        <w:t>,</w:t>
      </w:r>
      <w:r w:rsidR="00403DE6" w:rsidRPr="00193C95">
        <w:rPr>
          <w:rFonts w:ascii="Times New Roman" w:eastAsia="Times New Roman" w:hAnsi="Times New Roman" w:cs="Times New Roman"/>
          <w:sz w:val="28"/>
          <w:szCs w:val="28"/>
        </w:rPr>
        <w:t xml:space="preserve"> такой индивидуальный предприниматель или такое юридическое лицо в течение одного года не могут быть вновь приняты в члены </w:t>
      </w:r>
      <w:r w:rsidR="002D14C9" w:rsidRPr="00193C95">
        <w:rPr>
          <w:rFonts w:ascii="Times New Roman" w:eastAsia="Times New Roman" w:hAnsi="Times New Roman" w:cs="Times New Roman"/>
          <w:sz w:val="28"/>
          <w:szCs w:val="28"/>
        </w:rPr>
        <w:t>Ассоциации</w:t>
      </w:r>
      <w:r w:rsidR="003C1083" w:rsidRPr="00193C95">
        <w:rPr>
          <w:rFonts w:ascii="Times New Roman" w:eastAsia="Times New Roman" w:hAnsi="Times New Roman" w:cs="Times New Roman"/>
          <w:sz w:val="28"/>
          <w:szCs w:val="28"/>
        </w:rPr>
        <w:t>, а также в иные саморегулируемы</w:t>
      </w:r>
      <w:r w:rsidR="00E70BFB" w:rsidRPr="00193C95">
        <w:rPr>
          <w:rFonts w:ascii="Times New Roman" w:eastAsia="Times New Roman" w:hAnsi="Times New Roman" w:cs="Times New Roman"/>
          <w:sz w:val="28"/>
          <w:szCs w:val="28"/>
        </w:rPr>
        <w:t>е</w:t>
      </w:r>
      <w:r w:rsidR="003C1083" w:rsidRPr="00193C95">
        <w:rPr>
          <w:rFonts w:ascii="Times New Roman" w:eastAsia="Times New Roman" w:hAnsi="Times New Roman" w:cs="Times New Roman"/>
          <w:sz w:val="28"/>
          <w:szCs w:val="28"/>
        </w:rPr>
        <w:t xml:space="preserve"> организации, основанные на членстве лиц, осуществляющих строительство, реконструкцию, капитальный ремонт</w:t>
      </w:r>
      <w:r w:rsidR="00B1075F">
        <w:rPr>
          <w:rFonts w:ascii="Times New Roman" w:eastAsia="Times New Roman" w:hAnsi="Times New Roman" w:cs="Times New Roman"/>
          <w:sz w:val="28"/>
          <w:szCs w:val="28"/>
        </w:rPr>
        <w:t xml:space="preserve"> объектов капитального строительства</w:t>
      </w:r>
      <w:r w:rsidR="00403DE6" w:rsidRPr="00193C95">
        <w:rPr>
          <w:rFonts w:ascii="Times New Roman" w:eastAsia="Times New Roman" w:hAnsi="Times New Roman" w:cs="Times New Roman"/>
          <w:sz w:val="28"/>
          <w:szCs w:val="28"/>
        </w:rPr>
        <w:t>.</w:t>
      </w:r>
    </w:p>
    <w:p w14:paraId="743AC799" w14:textId="4ADCA38F" w:rsidR="004B54DD" w:rsidRPr="00193C95" w:rsidRDefault="0042633B" w:rsidP="00566F45">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03DE6" w:rsidRPr="00193C95">
        <w:rPr>
          <w:rFonts w:ascii="Times New Roman" w:eastAsia="Times New Roman" w:hAnsi="Times New Roman" w:cs="Times New Roman"/>
          <w:sz w:val="28"/>
          <w:szCs w:val="28"/>
        </w:rPr>
        <w:t>.</w:t>
      </w:r>
      <w:r w:rsidR="008D068E">
        <w:rPr>
          <w:rFonts w:ascii="Times New Roman" w:eastAsia="Times New Roman" w:hAnsi="Times New Roman" w:cs="Times New Roman"/>
          <w:sz w:val="28"/>
          <w:szCs w:val="28"/>
        </w:rPr>
        <w:t>9</w:t>
      </w:r>
      <w:r w:rsidR="006B7FB6">
        <w:rPr>
          <w:rFonts w:ascii="Times New Roman" w:eastAsia="Times New Roman" w:hAnsi="Times New Roman" w:cs="Times New Roman"/>
          <w:sz w:val="28"/>
          <w:szCs w:val="28"/>
        </w:rPr>
        <w:t>.</w:t>
      </w:r>
      <w:r w:rsidR="00E70BFB" w:rsidRPr="00193C95">
        <w:rPr>
          <w:rFonts w:ascii="Times New Roman" w:eastAsia="Times New Roman" w:hAnsi="Times New Roman" w:cs="Times New Roman"/>
          <w:sz w:val="28"/>
          <w:szCs w:val="28"/>
        </w:rPr>
        <w:t xml:space="preserve"> </w:t>
      </w:r>
      <w:r w:rsidR="00403DE6" w:rsidRPr="00193C95">
        <w:rPr>
          <w:rFonts w:ascii="Times New Roman" w:eastAsia="Times New Roman" w:hAnsi="Times New Roman" w:cs="Times New Roman"/>
          <w:sz w:val="28"/>
          <w:szCs w:val="28"/>
        </w:rPr>
        <w:t xml:space="preserve">Решение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об исключении из членов </w:t>
      </w:r>
      <w:r w:rsidR="002D14C9" w:rsidRPr="00193C95">
        <w:rPr>
          <w:rFonts w:ascii="Times New Roman" w:eastAsia="Times New Roman" w:hAnsi="Times New Roman" w:cs="Times New Roman"/>
          <w:sz w:val="28"/>
          <w:szCs w:val="28"/>
        </w:rPr>
        <w:t>Ассоциации</w:t>
      </w:r>
      <w:r w:rsidR="00E52547" w:rsidRPr="00193C95">
        <w:rPr>
          <w:rFonts w:ascii="Times New Roman" w:eastAsia="Times New Roman" w:hAnsi="Times New Roman" w:cs="Times New Roman"/>
          <w:sz w:val="28"/>
          <w:szCs w:val="28"/>
        </w:rPr>
        <w:t xml:space="preserve"> может</w:t>
      </w:r>
      <w:r w:rsidR="00403DE6" w:rsidRPr="00193C95">
        <w:rPr>
          <w:rFonts w:ascii="Times New Roman" w:eastAsia="Times New Roman" w:hAnsi="Times New Roman" w:cs="Times New Roman"/>
          <w:sz w:val="28"/>
          <w:szCs w:val="28"/>
        </w:rPr>
        <w:t xml:space="preserve"> быть обжалован</w:t>
      </w:r>
      <w:r w:rsidR="00E52547" w:rsidRPr="00193C95">
        <w:rPr>
          <w:rFonts w:ascii="Times New Roman" w:eastAsia="Times New Roman" w:hAnsi="Times New Roman" w:cs="Times New Roman"/>
          <w:sz w:val="28"/>
          <w:szCs w:val="28"/>
        </w:rPr>
        <w:t>о</w:t>
      </w:r>
      <w:r w:rsidR="00403DE6" w:rsidRPr="00193C95">
        <w:rPr>
          <w:rFonts w:ascii="Times New Roman" w:eastAsia="Times New Roman" w:hAnsi="Times New Roman" w:cs="Times New Roman"/>
          <w:sz w:val="28"/>
          <w:szCs w:val="28"/>
        </w:rPr>
        <w:t xml:space="preserve"> в арбитражный суд, а также в третейский суд, сформированный Национальным объединением </w:t>
      </w:r>
      <w:r w:rsidR="003C1083" w:rsidRPr="00193C95">
        <w:rPr>
          <w:rFonts w:ascii="Times New Roman" w:eastAsia="Times New Roman" w:hAnsi="Times New Roman" w:cs="Times New Roman"/>
          <w:sz w:val="28"/>
          <w:szCs w:val="28"/>
        </w:rPr>
        <w:t>строителей</w:t>
      </w:r>
      <w:r w:rsidR="00403DE6" w:rsidRPr="00193C95">
        <w:rPr>
          <w:rFonts w:ascii="Times New Roman" w:eastAsia="Times New Roman" w:hAnsi="Times New Roman" w:cs="Times New Roman"/>
          <w:sz w:val="28"/>
          <w:szCs w:val="28"/>
        </w:rPr>
        <w:t>.</w:t>
      </w:r>
    </w:p>
    <w:p w14:paraId="0E083916" w14:textId="77777777" w:rsidR="003C1083" w:rsidRPr="00193C95" w:rsidRDefault="003C1083" w:rsidP="00566F45">
      <w:pPr>
        <w:ind w:firstLine="720"/>
        <w:jc w:val="both"/>
        <w:rPr>
          <w:rFonts w:ascii="Times New Roman" w:hAnsi="Times New Roman" w:cs="Times New Roman"/>
          <w:sz w:val="28"/>
          <w:szCs w:val="28"/>
        </w:rPr>
      </w:pPr>
    </w:p>
    <w:p w14:paraId="6C82C83F" w14:textId="0D7B8E14" w:rsidR="004B54DD" w:rsidRDefault="0042633B" w:rsidP="009D7573">
      <w:pPr>
        <w:pStyle w:val="1"/>
        <w:spacing w:before="0" w:after="0"/>
        <w:jc w:val="center"/>
        <w:rPr>
          <w:rFonts w:ascii="Times New Roman" w:hAnsi="Times New Roman" w:cs="Times New Roman"/>
          <w:b/>
          <w:bCs/>
          <w:sz w:val="28"/>
          <w:szCs w:val="28"/>
        </w:rPr>
      </w:pPr>
      <w:bookmarkStart w:id="20" w:name="_Toc129269378"/>
      <w:r>
        <w:rPr>
          <w:rFonts w:ascii="Times New Roman" w:hAnsi="Times New Roman" w:cs="Times New Roman"/>
          <w:b/>
          <w:bCs/>
          <w:sz w:val="28"/>
          <w:szCs w:val="28"/>
        </w:rPr>
        <w:t>9</w:t>
      </w:r>
      <w:r w:rsidR="00403DE6" w:rsidRPr="00193C95">
        <w:rPr>
          <w:rFonts w:ascii="Times New Roman" w:hAnsi="Times New Roman" w:cs="Times New Roman"/>
          <w:b/>
          <w:bCs/>
          <w:sz w:val="28"/>
          <w:szCs w:val="28"/>
        </w:rPr>
        <w:t>. Заключительные положения</w:t>
      </w:r>
      <w:bookmarkEnd w:id="20"/>
    </w:p>
    <w:p w14:paraId="26F6707E" w14:textId="77777777" w:rsidR="008F4D7E" w:rsidRPr="008F4D7E" w:rsidRDefault="008F4D7E" w:rsidP="008F4D7E"/>
    <w:p w14:paraId="3DD60A61" w14:textId="2738A34E" w:rsidR="00F716EB" w:rsidRPr="00A56B08" w:rsidRDefault="0042633B" w:rsidP="009D7573">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03DE6" w:rsidRPr="00193C95">
        <w:rPr>
          <w:rFonts w:ascii="Times New Roman" w:eastAsia="Times New Roman" w:hAnsi="Times New Roman" w:cs="Times New Roman"/>
          <w:sz w:val="28"/>
          <w:szCs w:val="28"/>
        </w:rPr>
        <w:t xml:space="preserve">.1. </w:t>
      </w:r>
      <w:r w:rsidR="00F716EB">
        <w:rPr>
          <w:rFonts w:ascii="Times New Roman" w:eastAsia="Times New Roman" w:hAnsi="Times New Roman" w:cs="Times New Roman"/>
          <w:sz w:val="24"/>
          <w:szCs w:val="24"/>
        </w:rPr>
        <w:t xml:space="preserve"> </w:t>
      </w:r>
      <w:r w:rsidR="00F716EB" w:rsidRPr="00A56B08">
        <w:rPr>
          <w:rFonts w:ascii="Times New Roman" w:eastAsia="Times New Roman" w:hAnsi="Times New Roman" w:cs="Times New Roman"/>
          <w:sz w:val="28"/>
          <w:szCs w:val="28"/>
        </w:rPr>
        <w:t>Настоящее Положение</w:t>
      </w:r>
      <w:r w:rsidR="00F716EB" w:rsidRPr="000318A4">
        <w:rPr>
          <w:rFonts w:ascii="Times New Roman" w:eastAsia="Times New Roman" w:hAnsi="Times New Roman" w:cs="Times New Roman"/>
          <w:sz w:val="28"/>
          <w:szCs w:val="28"/>
        </w:rPr>
        <w:t xml:space="preserve"> вступает в силу </w:t>
      </w:r>
      <w:r w:rsidR="00757A99" w:rsidRPr="00A56B08">
        <w:rPr>
          <w:rFonts w:ascii="Times New Roman" w:eastAsia="Times New Roman" w:hAnsi="Times New Roman" w:cs="Times New Roman"/>
          <w:sz w:val="28"/>
          <w:szCs w:val="28"/>
        </w:rPr>
        <w:t>со дня внесения сведений о нем</w:t>
      </w:r>
      <w:r w:rsidR="00403DE6" w:rsidRPr="00A56B08">
        <w:rPr>
          <w:rFonts w:ascii="Times New Roman" w:eastAsia="Times New Roman" w:hAnsi="Times New Roman" w:cs="Times New Roman"/>
          <w:sz w:val="28"/>
          <w:szCs w:val="28"/>
        </w:rPr>
        <w:t xml:space="preserve"> в государственный реестр саморегулируемых организаций</w:t>
      </w:r>
      <w:r w:rsidR="00556542" w:rsidRPr="00A56B08">
        <w:rPr>
          <w:rFonts w:ascii="Times New Roman" w:eastAsia="Times New Roman" w:hAnsi="Times New Roman" w:cs="Times New Roman"/>
          <w:sz w:val="28"/>
          <w:szCs w:val="28"/>
        </w:rPr>
        <w:t xml:space="preserve"> </w:t>
      </w:r>
      <w:r w:rsidR="00F716EB" w:rsidRPr="000318A4">
        <w:rPr>
          <w:rFonts w:ascii="Times New Roman" w:eastAsia="Times New Roman" w:hAnsi="Times New Roman" w:cs="Times New Roman"/>
          <w:sz w:val="28"/>
          <w:szCs w:val="28"/>
        </w:rPr>
        <w:t>в соответствии с частью 5 статьи 55.18 Градостроительного кодекса Российской Федерации.</w:t>
      </w:r>
    </w:p>
    <w:p w14:paraId="0B13B9BD" w14:textId="46A6015A" w:rsidR="00BF104B" w:rsidRDefault="0042633B" w:rsidP="00F3169A">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03DE6" w:rsidRPr="00193C95">
        <w:rPr>
          <w:rFonts w:ascii="Times New Roman" w:eastAsia="Times New Roman" w:hAnsi="Times New Roman" w:cs="Times New Roman"/>
          <w:sz w:val="28"/>
          <w:szCs w:val="28"/>
        </w:rPr>
        <w:t>.</w:t>
      </w:r>
      <w:r w:rsidR="00BE25A9" w:rsidRPr="00193C95">
        <w:rPr>
          <w:rFonts w:ascii="Times New Roman" w:eastAsia="Times New Roman" w:hAnsi="Times New Roman" w:cs="Times New Roman"/>
          <w:sz w:val="28"/>
          <w:szCs w:val="28"/>
        </w:rPr>
        <w:t>2</w:t>
      </w:r>
      <w:r w:rsidR="00F3169A">
        <w:rPr>
          <w:rFonts w:ascii="Times New Roman" w:eastAsia="Times New Roman" w:hAnsi="Times New Roman" w:cs="Times New Roman"/>
          <w:sz w:val="28"/>
          <w:szCs w:val="28"/>
        </w:rPr>
        <w:t>. </w:t>
      </w:r>
      <w:r w:rsidR="00403DE6" w:rsidRPr="00193C95">
        <w:rPr>
          <w:rFonts w:ascii="Times New Roman" w:eastAsia="Times New Roman" w:hAnsi="Times New Roman" w:cs="Times New Roman"/>
          <w:sz w:val="28"/>
          <w:szCs w:val="28"/>
        </w:rPr>
        <w:t>В случае,</w:t>
      </w:r>
      <w:r w:rsidR="00403DE6" w:rsidRPr="00F3169A">
        <w:rPr>
          <w:rFonts w:ascii="Times New Roman" w:eastAsia="Times New Roman" w:hAnsi="Times New Roman" w:cs="Times New Roman"/>
          <w:sz w:val="28"/>
          <w:szCs w:val="28"/>
        </w:rPr>
        <w:t xml:space="preserve"> если</w:t>
      </w:r>
      <w:r w:rsidR="00403DE6" w:rsidRPr="00193C95">
        <w:rPr>
          <w:rFonts w:ascii="Times New Roman" w:eastAsia="Times New Roman" w:hAnsi="Times New Roman" w:cs="Times New Roman"/>
          <w:sz w:val="28"/>
          <w:szCs w:val="28"/>
        </w:rPr>
        <w:t xml:space="preserve"> законами и иными нормативными актами Российской Федерации, а также Уставом </w:t>
      </w:r>
      <w:r w:rsidR="002D14C9" w:rsidRPr="00193C95">
        <w:rPr>
          <w:rFonts w:ascii="Times New Roman" w:eastAsia="Times New Roman" w:hAnsi="Times New Roman" w:cs="Times New Roman"/>
          <w:sz w:val="28"/>
          <w:szCs w:val="28"/>
        </w:rPr>
        <w:t>Ассоциации</w:t>
      </w:r>
      <w:r w:rsidR="00403DE6" w:rsidRPr="00193C95">
        <w:rPr>
          <w:rFonts w:ascii="Times New Roman" w:eastAsia="Times New Roman" w:hAnsi="Times New Roman" w:cs="Times New Roman"/>
          <w:sz w:val="28"/>
          <w:szCs w:val="28"/>
        </w:rPr>
        <w:t xml:space="preserve"> установлены иные правила, чем предусмотрены настоящим Положением, то </w:t>
      </w:r>
      <w:r w:rsidR="00AD724D" w:rsidRPr="00193C95">
        <w:rPr>
          <w:rFonts w:ascii="Times New Roman" w:eastAsia="Times New Roman" w:hAnsi="Times New Roman" w:cs="Times New Roman"/>
          <w:sz w:val="28"/>
          <w:szCs w:val="28"/>
        </w:rPr>
        <w:t xml:space="preserve">в этой части </w:t>
      </w:r>
      <w:r w:rsidR="00F3169A">
        <w:rPr>
          <w:rFonts w:ascii="Times New Roman" w:eastAsia="Times New Roman" w:hAnsi="Times New Roman" w:cs="Times New Roman"/>
          <w:sz w:val="28"/>
          <w:szCs w:val="28"/>
        </w:rPr>
        <w:t xml:space="preserve">применяются правила, </w:t>
      </w:r>
      <w:r w:rsidR="00403DE6" w:rsidRPr="00193C95">
        <w:rPr>
          <w:rFonts w:ascii="Times New Roman" w:eastAsia="Times New Roman" w:hAnsi="Times New Roman" w:cs="Times New Roman"/>
          <w:sz w:val="28"/>
          <w:szCs w:val="28"/>
        </w:rPr>
        <w:t xml:space="preserve">установленные законами и иными нормативными актами Российской Федерации, а также Уставом </w:t>
      </w:r>
      <w:r w:rsidR="002D14C9" w:rsidRPr="00193C95">
        <w:rPr>
          <w:rFonts w:ascii="Times New Roman" w:eastAsia="Times New Roman" w:hAnsi="Times New Roman" w:cs="Times New Roman"/>
          <w:sz w:val="28"/>
          <w:szCs w:val="28"/>
        </w:rPr>
        <w:t>Ассоциаци</w:t>
      </w:r>
      <w:r w:rsidR="009D7573">
        <w:rPr>
          <w:rFonts w:ascii="Times New Roman" w:eastAsia="Times New Roman" w:hAnsi="Times New Roman" w:cs="Times New Roman"/>
          <w:sz w:val="28"/>
          <w:szCs w:val="28"/>
        </w:rPr>
        <w:t>и</w:t>
      </w:r>
      <w:r w:rsidR="00403DE6" w:rsidRPr="00193C95">
        <w:rPr>
          <w:rFonts w:ascii="Times New Roman" w:eastAsia="Times New Roman" w:hAnsi="Times New Roman" w:cs="Times New Roman"/>
          <w:sz w:val="28"/>
          <w:szCs w:val="28"/>
        </w:rPr>
        <w:t>.</w:t>
      </w:r>
      <w:bookmarkStart w:id="21" w:name="_Toc460682464"/>
      <w:bookmarkEnd w:id="19"/>
    </w:p>
    <w:bookmarkEnd w:id="21"/>
    <w:p w14:paraId="69661315" w14:textId="77777777" w:rsidR="009D7573" w:rsidRPr="00F3169A" w:rsidRDefault="009D7573" w:rsidP="00F3169A">
      <w:pPr>
        <w:ind w:firstLine="709"/>
        <w:jc w:val="both"/>
        <w:rPr>
          <w:rFonts w:ascii="Times New Roman" w:eastAsia="Times New Roman" w:hAnsi="Times New Roman" w:cs="Times New Roman"/>
          <w:sz w:val="28"/>
          <w:szCs w:val="28"/>
        </w:rPr>
        <w:sectPr w:rsidR="009D7573" w:rsidRPr="00F3169A" w:rsidSect="007B7772">
          <w:headerReference w:type="even" r:id="rId8"/>
          <w:footerReference w:type="default" r:id="rId9"/>
          <w:headerReference w:type="first" r:id="rId10"/>
          <w:footerReference w:type="first" r:id="rId11"/>
          <w:pgSz w:w="11909" w:h="16834"/>
          <w:pgMar w:top="1134" w:right="851" w:bottom="1134" w:left="1134" w:header="720" w:footer="720" w:gutter="0"/>
          <w:pgNumType w:start="1"/>
          <w:cols w:space="720"/>
          <w:titlePg/>
          <w:docGrid w:linePitch="299"/>
        </w:sectPr>
      </w:pPr>
    </w:p>
    <w:p w14:paraId="76BC1215" w14:textId="124D8A92" w:rsidR="009D7573" w:rsidRDefault="009D7573" w:rsidP="009D7573">
      <w:pPr>
        <w:jc w:val="both"/>
        <w:rPr>
          <w:rFonts w:ascii="Times New Roman" w:eastAsia="Times New Roman" w:hAnsi="Times New Roman" w:cs="Times New Roman"/>
          <w:color w:val="4F81BD"/>
          <w:sz w:val="26"/>
          <w:szCs w:val="26"/>
          <w:vertAlign w:val="superscript"/>
          <w:lang w:eastAsia="ru-RU"/>
        </w:rPr>
      </w:pPr>
      <w:r w:rsidRPr="00F3169A">
        <w:rPr>
          <w:rFonts w:ascii="Times New Roman" w:eastAsia="Times New Roman" w:hAnsi="Times New Roman" w:cs="Times New Roman"/>
          <w:sz w:val="28"/>
          <w:szCs w:val="28"/>
        </w:rPr>
        <w:br w:type="page"/>
      </w:r>
      <w:bookmarkStart w:id="22" w:name="_Toc129252029"/>
      <w:bookmarkStart w:id="23" w:name="_Toc129269379"/>
    </w:p>
    <w:p w14:paraId="280EB980" w14:textId="77777777" w:rsidR="003F4C0B" w:rsidRPr="005C6423" w:rsidRDefault="003F4C0B" w:rsidP="009D7573">
      <w:pPr>
        <w:jc w:val="right"/>
        <w:rPr>
          <w:rFonts w:ascii="Times New Roman" w:hAnsi="Times New Roman" w:cs="Times New Roman"/>
          <w:b/>
          <w:bCs/>
          <w:sz w:val="24"/>
          <w:szCs w:val="24"/>
          <w:lang w:eastAsia="ru-RU"/>
        </w:rPr>
      </w:pPr>
      <w:r w:rsidRPr="005C6423">
        <w:rPr>
          <w:rFonts w:ascii="Times New Roman" w:hAnsi="Times New Roman" w:cs="Times New Roman"/>
          <w:b/>
          <w:bCs/>
          <w:sz w:val="24"/>
          <w:szCs w:val="24"/>
          <w:lang w:eastAsia="ru-RU"/>
        </w:rPr>
        <w:lastRenderedPageBreak/>
        <w:t>Приложение № 1</w:t>
      </w:r>
      <w:bookmarkEnd w:id="22"/>
      <w:bookmarkEnd w:id="23"/>
      <w:r w:rsidRPr="005C6423">
        <w:rPr>
          <w:rFonts w:ascii="Times New Roman" w:hAnsi="Times New Roman" w:cs="Times New Roman"/>
          <w:b/>
          <w:bCs/>
          <w:sz w:val="24"/>
          <w:szCs w:val="24"/>
          <w:lang w:eastAsia="ru-RU"/>
        </w:rPr>
        <w:t xml:space="preserve"> </w:t>
      </w:r>
    </w:p>
    <w:p w14:paraId="57EF1F5E" w14:textId="77777777" w:rsidR="005955CC" w:rsidRPr="005C6423" w:rsidRDefault="005C6423" w:rsidP="009D7573">
      <w:pPr>
        <w:pStyle w:val="1"/>
        <w:spacing w:before="0" w:after="0"/>
        <w:jc w:val="right"/>
        <w:rPr>
          <w:rFonts w:ascii="Times New Roman" w:hAnsi="Times New Roman" w:cs="Times New Roman"/>
          <w:b/>
          <w:bCs/>
          <w:sz w:val="24"/>
          <w:szCs w:val="24"/>
          <w:lang w:eastAsia="ru-RU"/>
        </w:rPr>
      </w:pPr>
      <w:bookmarkStart w:id="24" w:name="_Toc129269380"/>
      <w:r w:rsidRPr="005C6423">
        <w:rPr>
          <w:rFonts w:ascii="Times New Roman" w:hAnsi="Times New Roman" w:cs="Times New Roman"/>
          <w:b/>
          <w:bCs/>
          <w:sz w:val="24"/>
          <w:szCs w:val="24"/>
          <w:lang w:eastAsia="ru-RU"/>
        </w:rPr>
        <w:t>(</w:t>
      </w:r>
      <w:r w:rsidR="005955CC" w:rsidRPr="005C6423">
        <w:rPr>
          <w:rFonts w:ascii="Times New Roman" w:hAnsi="Times New Roman" w:cs="Times New Roman"/>
          <w:b/>
          <w:bCs/>
          <w:sz w:val="24"/>
          <w:szCs w:val="24"/>
          <w:lang w:eastAsia="ru-RU"/>
        </w:rPr>
        <w:t>заявление о приеме в члены Ассоциации</w:t>
      </w:r>
      <w:r w:rsidRPr="005C6423">
        <w:rPr>
          <w:rFonts w:ascii="Times New Roman" w:hAnsi="Times New Roman" w:cs="Times New Roman"/>
          <w:b/>
          <w:bCs/>
          <w:sz w:val="24"/>
          <w:szCs w:val="24"/>
          <w:lang w:eastAsia="ru-RU"/>
        </w:rPr>
        <w:t>)</w:t>
      </w:r>
      <w:bookmarkEnd w:id="24"/>
    </w:p>
    <w:p w14:paraId="0B933803" w14:textId="77777777" w:rsidR="003F4C0B" w:rsidRDefault="003F4C0B" w:rsidP="003F4C0B">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к Положению «О членстве в Ассоциации «Саморегулируемая организация </w:t>
      </w:r>
    </w:p>
    <w:p w14:paraId="29D87CEB" w14:textId="77777777" w:rsidR="003F4C0B" w:rsidRPr="003F4C0B" w:rsidRDefault="003F4C0B" w:rsidP="003F4C0B">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«Межрегиональное объединение строителей</w:t>
      </w:r>
    </w:p>
    <w:p w14:paraId="713D1531" w14:textId="77777777" w:rsidR="003F4C0B" w:rsidRPr="003F4C0B" w:rsidRDefault="003F4C0B" w:rsidP="003F4C0B">
      <w:pPr>
        <w:spacing w:line="20" w:lineRule="atLeast"/>
        <w:jc w:val="center"/>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w:t>
      </w:r>
    </w:p>
    <w:p w14:paraId="4F62E020"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1F3D180C"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Бланк организации (заявителя)</w:t>
      </w:r>
    </w:p>
    <w:p w14:paraId="05D057D5"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с указанием исх. № и даты</w:t>
      </w:r>
    </w:p>
    <w:p w14:paraId="24C64732"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65A60135" w14:textId="77777777" w:rsidR="003F4C0B" w:rsidRPr="003F4C0B" w:rsidRDefault="003F4C0B" w:rsidP="003F4C0B">
      <w:pPr>
        <w:spacing w:line="240" w:lineRule="auto"/>
        <w:jc w:val="right"/>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 xml:space="preserve">Ассоциация </w:t>
      </w:r>
    </w:p>
    <w:p w14:paraId="2C89495D" w14:textId="77777777" w:rsidR="003F4C0B" w:rsidRPr="003F4C0B" w:rsidRDefault="003F4C0B" w:rsidP="003F4C0B">
      <w:pPr>
        <w:spacing w:line="240" w:lineRule="auto"/>
        <w:jc w:val="right"/>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 xml:space="preserve">«Саморегулируемая организация </w:t>
      </w:r>
    </w:p>
    <w:p w14:paraId="29D038F9" w14:textId="77777777" w:rsidR="003F4C0B" w:rsidRPr="003F4C0B" w:rsidRDefault="003F4C0B" w:rsidP="003F4C0B">
      <w:pPr>
        <w:spacing w:line="240" w:lineRule="auto"/>
        <w:jc w:val="right"/>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«Межрегиональное объединение строителей»</w:t>
      </w:r>
    </w:p>
    <w:p w14:paraId="3426672C" w14:textId="77777777" w:rsidR="003F4C0B" w:rsidRPr="003F4C0B" w:rsidRDefault="003F4C0B" w:rsidP="003F4C0B">
      <w:pPr>
        <w:spacing w:line="312" w:lineRule="auto"/>
        <w:jc w:val="center"/>
        <w:rPr>
          <w:rFonts w:ascii="Times New Roman" w:eastAsia="Times New Roman" w:hAnsi="Times New Roman" w:cs="Times New Roman"/>
          <w:b/>
          <w:bCs/>
          <w:color w:val="auto"/>
          <w:sz w:val="24"/>
          <w:szCs w:val="24"/>
          <w:lang w:eastAsia="ru-RU"/>
        </w:rPr>
      </w:pPr>
    </w:p>
    <w:p w14:paraId="4050DE19" w14:textId="77777777" w:rsidR="003F4C0B" w:rsidRPr="003F4C0B" w:rsidRDefault="003F4C0B" w:rsidP="003F4C0B">
      <w:pPr>
        <w:spacing w:line="312" w:lineRule="auto"/>
        <w:jc w:val="center"/>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Заявление</w:t>
      </w:r>
    </w:p>
    <w:p w14:paraId="79653A1F" w14:textId="77777777" w:rsidR="003F4C0B" w:rsidRPr="003F4C0B" w:rsidRDefault="003F4C0B" w:rsidP="003F4C0B">
      <w:pPr>
        <w:spacing w:line="312" w:lineRule="auto"/>
        <w:jc w:val="center"/>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о приёме в члены Ассоциации СРО «МОС»</w:t>
      </w:r>
    </w:p>
    <w:p w14:paraId="3B73BDAF" w14:textId="77777777" w:rsidR="003F4C0B" w:rsidRPr="003F4C0B" w:rsidRDefault="003F4C0B" w:rsidP="003F4C0B">
      <w:pPr>
        <w:spacing w:line="312" w:lineRule="auto"/>
        <w:ind w:right="29"/>
        <w:rPr>
          <w:rFonts w:ascii="Times New Roman" w:eastAsia="Times New Roman" w:hAnsi="Times New Roman" w:cs="Times New Roman"/>
          <w:color w:val="auto"/>
          <w:sz w:val="24"/>
          <w:szCs w:val="24"/>
          <w:lang w:eastAsia="ru-RU"/>
        </w:rPr>
      </w:pPr>
    </w:p>
    <w:p w14:paraId="6240B751" w14:textId="77777777" w:rsidR="003F4C0B" w:rsidRPr="003F4C0B" w:rsidRDefault="003F4C0B" w:rsidP="003F4C0B">
      <w:pPr>
        <w:spacing w:line="312" w:lineRule="auto"/>
        <w:ind w:right="29"/>
        <w:rPr>
          <w:rFonts w:ascii="Times New Roman" w:eastAsia="Times New Roman" w:hAnsi="Times New Roman" w:cs="Times New Roman"/>
          <w:color w:val="auto"/>
          <w:sz w:val="24"/>
          <w:szCs w:val="24"/>
          <w:lang w:eastAsia="ru-RU"/>
        </w:rPr>
      </w:pPr>
    </w:p>
    <w:p w14:paraId="67C588F9" w14:textId="77777777" w:rsidR="003F4C0B" w:rsidRPr="003F4C0B" w:rsidRDefault="003F4C0B" w:rsidP="003F4C0B">
      <w:pPr>
        <w:numPr>
          <w:ilvl w:val="0"/>
          <w:numId w:val="14"/>
        </w:numPr>
        <w:spacing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Прошу принять в члены Ассоциации «Саморегулируемая организация «Межрегиональное объединение строителей» ___________________________________________________________</w:t>
      </w:r>
    </w:p>
    <w:p w14:paraId="20249D8A" w14:textId="77777777" w:rsidR="003F4C0B" w:rsidRPr="003F4C0B" w:rsidRDefault="003F4C0B" w:rsidP="003F4C0B">
      <w:pPr>
        <w:spacing w:line="312" w:lineRule="auto"/>
        <w:ind w:left="2124" w:right="29" w:firstLine="708"/>
        <w:jc w:val="both"/>
        <w:rPr>
          <w:rFonts w:ascii="Times New Roman" w:eastAsia="Times New Roman" w:hAnsi="Times New Roman" w:cs="Times New Roman"/>
          <w:color w:val="365F91"/>
          <w:sz w:val="24"/>
          <w:szCs w:val="24"/>
          <w:lang w:eastAsia="ru-RU"/>
        </w:rPr>
      </w:pPr>
      <w:r w:rsidRPr="003F4C0B">
        <w:rPr>
          <w:rFonts w:ascii="Times New Roman" w:eastAsia="Times New Roman" w:hAnsi="Times New Roman" w:cs="Times New Roman"/>
          <w:i/>
          <w:color w:val="365F91"/>
          <w:sz w:val="24"/>
          <w:szCs w:val="24"/>
          <w:lang w:eastAsia="ru-RU"/>
        </w:rPr>
        <w:t xml:space="preserve"> (полное наименование юридического лица, ИП)</w:t>
      </w:r>
    </w:p>
    <w:p w14:paraId="37BC6BE2" w14:textId="77777777" w:rsidR="003F4C0B" w:rsidRPr="003F4C0B" w:rsidRDefault="003F4C0B" w:rsidP="003F4C0B">
      <w:pPr>
        <w:spacing w:line="312"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и предоставить право:</w:t>
      </w:r>
    </w:p>
    <w:p w14:paraId="52839225" w14:textId="77777777" w:rsidR="003F4C0B" w:rsidRPr="003F4C0B" w:rsidRDefault="003F4C0B" w:rsidP="003F4C0B">
      <w:pPr>
        <w:spacing w:line="312"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1.1. осуществлять </w:t>
      </w:r>
      <w:r w:rsidRPr="003F4C0B">
        <w:rPr>
          <w:rFonts w:ascii="Times New Roman" w:eastAsia="Times New Roman" w:hAnsi="Times New Roman" w:cs="Times New Roman"/>
          <w:b/>
          <w:color w:val="auto"/>
          <w:sz w:val="24"/>
          <w:szCs w:val="24"/>
          <w:lang w:eastAsia="ru-RU"/>
        </w:rPr>
        <w:t>только</w:t>
      </w:r>
      <w:r w:rsidRPr="003F4C0B">
        <w:rPr>
          <w:rFonts w:ascii="Times New Roman" w:eastAsia="Times New Roman" w:hAnsi="Times New Roman" w:cs="Times New Roman"/>
          <w:color w:val="auto"/>
          <w:sz w:val="24"/>
          <w:szCs w:val="24"/>
          <w:lang w:eastAsia="ru-RU"/>
        </w:rPr>
        <w:t xml:space="preserve"> </w:t>
      </w:r>
      <w:r w:rsidRPr="003F4C0B">
        <w:rPr>
          <w:rFonts w:ascii="Times New Roman" w:eastAsia="Times New Roman" w:hAnsi="Times New Roman" w:cs="Times New Roman"/>
          <w:b/>
          <w:color w:val="auto"/>
          <w:sz w:val="24"/>
          <w:szCs w:val="24"/>
          <w:lang w:eastAsia="ru-RU"/>
        </w:rPr>
        <w:t>снос</w:t>
      </w:r>
      <w:r w:rsidRPr="003F4C0B">
        <w:rPr>
          <w:rFonts w:ascii="Times New Roman" w:eastAsia="Times New Roman" w:hAnsi="Times New Roman" w:cs="Times New Roman"/>
          <w:color w:val="auto"/>
          <w:sz w:val="24"/>
          <w:szCs w:val="24"/>
          <w:lang w:eastAsia="ru-RU"/>
        </w:rPr>
        <w:t xml:space="preserve"> объекта капитального строительства, не связанный со строительством, реконструкцией объекта капитального строительства, и заключать договоры подряда на осуществление сноса </w:t>
      </w:r>
      <w:r w:rsidRPr="003F4C0B">
        <w:rPr>
          <w:rFonts w:ascii="Times New Roman" w:eastAsia="Times New Roman" w:hAnsi="Times New Roman" w:cs="Times New Roman"/>
          <w:i/>
          <w:color w:val="4F81BD"/>
          <w:sz w:val="24"/>
          <w:szCs w:val="24"/>
          <w:lang w:eastAsia="ru-RU"/>
        </w:rPr>
        <w:t>(выбрать, указав «да»)</w:t>
      </w:r>
      <w:r w:rsidRPr="003F4C0B">
        <w:rPr>
          <w:rFonts w:ascii="Times New Roman" w:eastAsia="Times New Roman" w:hAnsi="Times New Roman" w:cs="Times New Roman"/>
          <w:color w:val="auto"/>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2230"/>
        <w:gridCol w:w="3071"/>
        <w:gridCol w:w="2233"/>
        <w:gridCol w:w="2370"/>
      </w:tblGrid>
      <w:tr w:rsidR="003F4C0B" w:rsidRPr="001716AD" w14:paraId="1344F41C" w14:textId="77777777" w:rsidTr="001716AD">
        <w:tc>
          <w:tcPr>
            <w:tcW w:w="2235" w:type="dxa"/>
            <w:tcBorders>
              <w:top w:val="single" w:sz="8" w:space="0" w:color="FFFFFF"/>
              <w:left w:val="single" w:sz="8" w:space="0" w:color="FFFFFF"/>
              <w:bottom w:val="single" w:sz="24" w:space="0" w:color="FFFFFF"/>
              <w:right w:val="single" w:sz="8" w:space="0" w:color="FFFFFF"/>
            </w:tcBorders>
            <w:shd w:val="clear" w:color="auto" w:fill="4F81BD"/>
          </w:tcPr>
          <w:p w14:paraId="1C8A7581"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Уровень ответственности</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14:paraId="06CA8419"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Стоимость работ по одному договору</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223A6955"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Размер взноса в КФ ВВ</w:t>
            </w:r>
            <w:r w:rsidRPr="003F4C0B">
              <w:rPr>
                <w:rFonts w:ascii="Times New Roman" w:eastAsia="Times New Roman" w:hAnsi="Times New Roman" w:cs="Times New Roman"/>
                <w:b/>
                <w:bCs/>
                <w:color w:val="FFFFFF"/>
                <w:sz w:val="24"/>
                <w:szCs w:val="24"/>
                <w:vertAlign w:val="superscript"/>
                <w:lang w:eastAsia="ru-RU"/>
              </w:rPr>
              <w:footnoteReference w:id="2"/>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Pr>
          <w:p w14:paraId="35E7A8D6"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 xml:space="preserve"> «ДА» или «НЕТ»</w:t>
            </w:r>
          </w:p>
        </w:tc>
      </w:tr>
      <w:tr w:rsidR="003F4C0B" w:rsidRPr="001716AD" w14:paraId="3624B671" w14:textId="77777777" w:rsidTr="001716AD">
        <w:trPr>
          <w:trHeight w:val="420"/>
        </w:trPr>
        <w:tc>
          <w:tcPr>
            <w:tcW w:w="2235" w:type="dxa"/>
            <w:shd w:val="clear" w:color="auto" w:fill="D3DFEE"/>
          </w:tcPr>
          <w:p w14:paraId="57558BE5"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простой</w:t>
            </w:r>
          </w:p>
        </w:tc>
        <w:tc>
          <w:tcPr>
            <w:tcW w:w="3118" w:type="dxa"/>
            <w:shd w:val="clear" w:color="auto" w:fill="D3DFEE"/>
          </w:tcPr>
          <w:p w14:paraId="07E4B31A"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w:t>
            </w:r>
          </w:p>
        </w:tc>
        <w:tc>
          <w:tcPr>
            <w:tcW w:w="2268" w:type="dxa"/>
            <w:shd w:val="clear" w:color="auto" w:fill="D3DFEE"/>
          </w:tcPr>
          <w:p w14:paraId="6BB796E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100 000 руб.</w:t>
            </w:r>
          </w:p>
        </w:tc>
        <w:tc>
          <w:tcPr>
            <w:tcW w:w="2410" w:type="dxa"/>
            <w:shd w:val="clear" w:color="auto" w:fill="D3DFEE"/>
          </w:tcPr>
          <w:p w14:paraId="7D2601E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3977E2B2"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auto"/>
          <w:sz w:val="24"/>
          <w:szCs w:val="24"/>
          <w:lang w:eastAsia="ru-RU"/>
        </w:rPr>
      </w:pPr>
    </w:p>
    <w:p w14:paraId="474091BE"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1.2. осуществлять</w:t>
      </w:r>
      <w:r w:rsidRPr="003F4C0B">
        <w:rPr>
          <w:rFonts w:ascii="Times New Roman" w:eastAsia="Times New Roman" w:hAnsi="Times New Roman" w:cs="Times New Roman"/>
          <w:i/>
          <w:iCs/>
          <w:color w:val="auto"/>
          <w:sz w:val="24"/>
          <w:szCs w:val="24"/>
          <w:lang w:eastAsia="ru-RU"/>
        </w:rPr>
        <w:t xml:space="preserve"> </w:t>
      </w:r>
      <w:r w:rsidRPr="003F4C0B">
        <w:rPr>
          <w:rFonts w:ascii="Times New Roman" w:eastAsia="Times New Roman" w:hAnsi="Times New Roman" w:cs="Times New Roman"/>
          <w:b/>
          <w:color w:val="auto"/>
          <w:sz w:val="24"/>
          <w:szCs w:val="24"/>
          <w:lang w:eastAsia="ru-RU"/>
        </w:rPr>
        <w:t xml:space="preserve">строительство, реконструкцию, капитальный ремонт, снос </w:t>
      </w:r>
      <w:r w:rsidRPr="003F4C0B">
        <w:rPr>
          <w:rFonts w:ascii="Times New Roman" w:eastAsia="Times New Roman" w:hAnsi="Times New Roman" w:cs="Times New Roman"/>
          <w:i/>
          <w:color w:val="4F81BD"/>
          <w:sz w:val="24"/>
          <w:szCs w:val="24"/>
          <w:lang w:eastAsia="ru-RU"/>
        </w:rPr>
        <w:t>(выбрать, указав «да»)</w:t>
      </w:r>
      <w:r w:rsidRPr="003F4C0B">
        <w:rPr>
          <w:rFonts w:ascii="Times New Roman" w:eastAsia="Times New Roman" w:hAnsi="Times New Roman" w:cs="Times New Roman"/>
          <w:color w:val="auto"/>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7502"/>
        <w:gridCol w:w="2402"/>
      </w:tblGrid>
      <w:tr w:rsidR="003F4C0B" w:rsidRPr="001716AD" w14:paraId="046E6E2E" w14:textId="77777777" w:rsidTr="001716AD">
        <w:tc>
          <w:tcPr>
            <w:tcW w:w="7621" w:type="dxa"/>
            <w:tcBorders>
              <w:top w:val="single" w:sz="8" w:space="0" w:color="FFFFFF"/>
              <w:left w:val="single" w:sz="8" w:space="0" w:color="FFFFFF"/>
              <w:bottom w:val="single" w:sz="24" w:space="0" w:color="FFFFFF"/>
              <w:right w:val="single" w:sz="8" w:space="0" w:color="FFFFFF"/>
            </w:tcBorders>
            <w:shd w:val="clear" w:color="auto" w:fill="4F81BD"/>
          </w:tcPr>
          <w:p w14:paraId="13240004" w14:textId="77777777" w:rsidR="003F4C0B" w:rsidRPr="003F4C0B" w:rsidRDefault="003F4C0B" w:rsidP="001716AD">
            <w:pPr>
              <w:spacing w:before="240" w:line="312" w:lineRule="auto"/>
              <w:ind w:right="29"/>
              <w:contextualSpacing/>
              <w:jc w:val="both"/>
              <w:rPr>
                <w:rFonts w:ascii="Times New Roman" w:eastAsia="Times New Roman" w:hAnsi="Times New Roman" w:cs="Times New Roman"/>
                <w:b/>
                <w:bCs/>
                <w:color w:val="FFFFFF"/>
                <w:sz w:val="24"/>
                <w:szCs w:val="24"/>
                <w:lang w:eastAsia="ru-RU"/>
              </w:rPr>
            </w:pPr>
          </w:p>
        </w:tc>
        <w:tc>
          <w:tcPr>
            <w:tcW w:w="2431" w:type="dxa"/>
            <w:tcBorders>
              <w:top w:val="single" w:sz="8" w:space="0" w:color="FFFFFF"/>
              <w:left w:val="single" w:sz="8" w:space="0" w:color="FFFFFF"/>
              <w:bottom w:val="single" w:sz="24" w:space="0" w:color="FFFFFF"/>
              <w:right w:val="single" w:sz="8" w:space="0" w:color="FFFFFF"/>
            </w:tcBorders>
            <w:shd w:val="clear" w:color="auto" w:fill="4F81BD"/>
          </w:tcPr>
          <w:p w14:paraId="672152B2"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«ДА» или «НЕТ»</w:t>
            </w:r>
          </w:p>
        </w:tc>
      </w:tr>
      <w:tr w:rsidR="003F4C0B" w:rsidRPr="003F4C0B" w14:paraId="1B98A66B" w14:textId="77777777" w:rsidTr="001716AD">
        <w:trPr>
          <w:trHeight w:val="368"/>
        </w:trPr>
        <w:tc>
          <w:tcPr>
            <w:tcW w:w="7621" w:type="dxa"/>
            <w:shd w:val="clear" w:color="auto" w:fill="D3DFEE"/>
          </w:tcPr>
          <w:p w14:paraId="1B858353" w14:textId="77777777" w:rsidR="003F4C0B" w:rsidRPr="003F4C0B" w:rsidRDefault="003F4C0B" w:rsidP="001716AD">
            <w:pPr>
              <w:spacing w:after="120" w:line="240"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объекта капитального строительства</w:t>
            </w:r>
          </w:p>
        </w:tc>
        <w:tc>
          <w:tcPr>
            <w:tcW w:w="2431" w:type="dxa"/>
            <w:shd w:val="clear" w:color="auto" w:fill="D3DFEE"/>
          </w:tcPr>
          <w:p w14:paraId="6C0BCBD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да</w:t>
            </w:r>
          </w:p>
        </w:tc>
      </w:tr>
      <w:tr w:rsidR="003F4C0B" w:rsidRPr="003F4C0B" w14:paraId="3F1FF202" w14:textId="77777777" w:rsidTr="001716AD">
        <w:tc>
          <w:tcPr>
            <w:tcW w:w="7621" w:type="dxa"/>
            <w:shd w:val="clear" w:color="auto" w:fill="D3DFEE"/>
          </w:tcPr>
          <w:p w14:paraId="4A351523" w14:textId="77777777" w:rsidR="003F4C0B" w:rsidRPr="003F4C0B" w:rsidRDefault="003F4C0B" w:rsidP="001716AD">
            <w:pPr>
              <w:spacing w:after="120" w:line="240"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особо опасного, технически сложного и уникального объекта</w:t>
            </w:r>
          </w:p>
        </w:tc>
        <w:tc>
          <w:tcPr>
            <w:tcW w:w="2431" w:type="dxa"/>
            <w:shd w:val="clear" w:color="auto" w:fill="D3DFEE"/>
          </w:tcPr>
          <w:p w14:paraId="7178B761" w14:textId="77777777" w:rsidR="003F4C0B" w:rsidRPr="003F4C0B" w:rsidRDefault="003F4C0B" w:rsidP="001716AD">
            <w:pPr>
              <w:spacing w:before="120"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3F4C0B" w14:paraId="4D59F1D1" w14:textId="77777777" w:rsidTr="001716AD">
        <w:trPr>
          <w:trHeight w:val="417"/>
        </w:trPr>
        <w:tc>
          <w:tcPr>
            <w:tcW w:w="7621" w:type="dxa"/>
            <w:shd w:val="clear" w:color="auto" w:fill="D3DFEE"/>
          </w:tcPr>
          <w:p w14:paraId="4794149D" w14:textId="77777777" w:rsidR="003F4C0B" w:rsidRPr="003F4C0B" w:rsidRDefault="003F4C0B" w:rsidP="001716AD">
            <w:pPr>
              <w:spacing w:after="120" w:line="240" w:lineRule="auto"/>
              <w:ind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объекта использования атомной энергии</w:t>
            </w:r>
          </w:p>
        </w:tc>
        <w:tc>
          <w:tcPr>
            <w:tcW w:w="2431" w:type="dxa"/>
            <w:shd w:val="clear" w:color="auto" w:fill="D3DFEE"/>
          </w:tcPr>
          <w:p w14:paraId="16E7955E"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0E9EC163"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auto"/>
          <w:sz w:val="24"/>
          <w:szCs w:val="24"/>
          <w:lang w:eastAsia="ru-RU"/>
        </w:rPr>
      </w:pPr>
    </w:p>
    <w:p w14:paraId="7B6D9A00" w14:textId="77777777" w:rsidR="003F4C0B" w:rsidRPr="003F4C0B" w:rsidRDefault="003F4C0B" w:rsidP="003F4C0B">
      <w:pPr>
        <w:spacing w:before="240" w:line="312" w:lineRule="auto"/>
        <w:ind w:right="29"/>
        <w:contextualSpacing/>
        <w:jc w:val="both"/>
        <w:rPr>
          <w:rFonts w:ascii="Times New Roman" w:eastAsia="Times New Roman" w:hAnsi="Times New Roman" w:cs="Times New Roman"/>
          <w:color w:val="4F81BD"/>
          <w:sz w:val="24"/>
          <w:szCs w:val="24"/>
          <w:lang w:eastAsia="ru-RU"/>
        </w:rPr>
      </w:pPr>
      <w:r w:rsidRPr="003F4C0B">
        <w:rPr>
          <w:rFonts w:ascii="Times New Roman" w:eastAsia="Times New Roman" w:hAnsi="Times New Roman" w:cs="Times New Roman"/>
          <w:color w:val="auto"/>
          <w:sz w:val="24"/>
          <w:szCs w:val="24"/>
          <w:lang w:eastAsia="ru-RU"/>
        </w:rPr>
        <w:t xml:space="preserve">1.3. заключать договоры строительного подряда, стоимость которых по одному договору составляет </w:t>
      </w:r>
      <w:r w:rsidRPr="003F4C0B">
        <w:rPr>
          <w:rFonts w:ascii="Times New Roman" w:eastAsia="Times New Roman" w:hAnsi="Times New Roman" w:cs="Times New Roman"/>
          <w:i/>
          <w:color w:val="4F81BD"/>
          <w:sz w:val="24"/>
          <w:szCs w:val="24"/>
          <w:lang w:eastAsia="ru-RU"/>
        </w:rPr>
        <w:t>(выбрать один из 5 уровней, указав «да»)</w:t>
      </w:r>
      <w:r w:rsidRPr="003F4C0B">
        <w:rPr>
          <w:rFonts w:ascii="Times New Roman" w:eastAsia="Times New Roman" w:hAnsi="Times New Roman" w:cs="Times New Roman"/>
          <w:color w:val="4F81BD"/>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2229"/>
        <w:gridCol w:w="3069"/>
        <w:gridCol w:w="2237"/>
        <w:gridCol w:w="2369"/>
      </w:tblGrid>
      <w:tr w:rsidR="003F4C0B" w:rsidRPr="001716AD" w14:paraId="0798A527" w14:textId="77777777" w:rsidTr="001716AD">
        <w:tc>
          <w:tcPr>
            <w:tcW w:w="2235" w:type="dxa"/>
            <w:tcBorders>
              <w:top w:val="single" w:sz="8" w:space="0" w:color="FFFFFF"/>
              <w:left w:val="single" w:sz="8" w:space="0" w:color="FFFFFF"/>
              <w:bottom w:val="single" w:sz="24" w:space="0" w:color="FFFFFF"/>
              <w:right w:val="single" w:sz="8" w:space="0" w:color="FFFFFF"/>
            </w:tcBorders>
            <w:shd w:val="clear" w:color="auto" w:fill="4F81BD"/>
          </w:tcPr>
          <w:p w14:paraId="36B9E431"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lastRenderedPageBreak/>
              <w:t>Уровень ответственности</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14:paraId="1473FEC0"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Стоимость работ по одному договору</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4100C226"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Размер взноса в КФ ВВ</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Pr>
          <w:p w14:paraId="552500B3"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 xml:space="preserve"> «ДА» или «НЕТ»</w:t>
            </w:r>
          </w:p>
        </w:tc>
      </w:tr>
      <w:tr w:rsidR="003F4C0B" w:rsidRPr="001716AD" w14:paraId="4068FB09" w14:textId="77777777" w:rsidTr="001716AD">
        <w:trPr>
          <w:trHeight w:val="376"/>
        </w:trPr>
        <w:tc>
          <w:tcPr>
            <w:tcW w:w="2235" w:type="dxa"/>
            <w:shd w:val="clear" w:color="auto" w:fill="D3DFEE"/>
          </w:tcPr>
          <w:p w14:paraId="06047FA5"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w:t>
            </w:r>
          </w:p>
        </w:tc>
        <w:tc>
          <w:tcPr>
            <w:tcW w:w="3118" w:type="dxa"/>
            <w:shd w:val="clear" w:color="auto" w:fill="D3DFEE"/>
          </w:tcPr>
          <w:p w14:paraId="75A19270"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60 млн руб.</w:t>
            </w:r>
          </w:p>
        </w:tc>
        <w:tc>
          <w:tcPr>
            <w:tcW w:w="2268" w:type="dxa"/>
            <w:shd w:val="clear" w:color="auto" w:fill="D3DFEE"/>
          </w:tcPr>
          <w:p w14:paraId="527BC70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100 000 руб.</w:t>
            </w:r>
          </w:p>
        </w:tc>
        <w:tc>
          <w:tcPr>
            <w:tcW w:w="2410" w:type="dxa"/>
            <w:shd w:val="clear" w:color="auto" w:fill="D3DFEE"/>
          </w:tcPr>
          <w:p w14:paraId="71901B0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7194DC69" w14:textId="77777777" w:rsidTr="001716AD">
        <w:trPr>
          <w:trHeight w:val="371"/>
        </w:trPr>
        <w:tc>
          <w:tcPr>
            <w:tcW w:w="2235" w:type="dxa"/>
            <w:shd w:val="clear" w:color="auto" w:fill="D3DFEE"/>
          </w:tcPr>
          <w:p w14:paraId="167363E9"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w:t>
            </w:r>
          </w:p>
        </w:tc>
        <w:tc>
          <w:tcPr>
            <w:tcW w:w="3118" w:type="dxa"/>
            <w:shd w:val="clear" w:color="auto" w:fill="D3DFEE"/>
          </w:tcPr>
          <w:p w14:paraId="63CC9AB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500 млн руб.</w:t>
            </w:r>
          </w:p>
        </w:tc>
        <w:tc>
          <w:tcPr>
            <w:tcW w:w="2268" w:type="dxa"/>
            <w:shd w:val="clear" w:color="auto" w:fill="D3DFEE"/>
          </w:tcPr>
          <w:p w14:paraId="3B592E3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500 000 руб.</w:t>
            </w:r>
          </w:p>
        </w:tc>
        <w:tc>
          <w:tcPr>
            <w:tcW w:w="2410" w:type="dxa"/>
            <w:shd w:val="clear" w:color="auto" w:fill="D3DFEE"/>
          </w:tcPr>
          <w:p w14:paraId="674F8B03"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0066F1EE" w14:textId="77777777" w:rsidTr="001716AD">
        <w:trPr>
          <w:trHeight w:val="363"/>
        </w:trPr>
        <w:tc>
          <w:tcPr>
            <w:tcW w:w="2235" w:type="dxa"/>
            <w:shd w:val="clear" w:color="auto" w:fill="D3DFEE"/>
          </w:tcPr>
          <w:p w14:paraId="76D89EAE"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3</w:t>
            </w:r>
          </w:p>
        </w:tc>
        <w:tc>
          <w:tcPr>
            <w:tcW w:w="3118" w:type="dxa"/>
            <w:shd w:val="clear" w:color="auto" w:fill="D3DFEE"/>
          </w:tcPr>
          <w:p w14:paraId="6F4C60D6"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3 млрд руб.</w:t>
            </w:r>
          </w:p>
        </w:tc>
        <w:tc>
          <w:tcPr>
            <w:tcW w:w="2268" w:type="dxa"/>
            <w:shd w:val="clear" w:color="auto" w:fill="D3DFEE"/>
          </w:tcPr>
          <w:p w14:paraId="602BD3A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1 500 000 руб.</w:t>
            </w:r>
          </w:p>
        </w:tc>
        <w:tc>
          <w:tcPr>
            <w:tcW w:w="2410" w:type="dxa"/>
            <w:shd w:val="clear" w:color="auto" w:fill="D3DFEE"/>
          </w:tcPr>
          <w:p w14:paraId="0C6456E9"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3592194C" w14:textId="77777777" w:rsidTr="001716AD">
        <w:trPr>
          <w:trHeight w:val="341"/>
        </w:trPr>
        <w:tc>
          <w:tcPr>
            <w:tcW w:w="2235" w:type="dxa"/>
            <w:shd w:val="clear" w:color="auto" w:fill="D3DFEE"/>
          </w:tcPr>
          <w:p w14:paraId="085BDD4E"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4</w:t>
            </w:r>
          </w:p>
        </w:tc>
        <w:tc>
          <w:tcPr>
            <w:tcW w:w="3118" w:type="dxa"/>
            <w:shd w:val="clear" w:color="auto" w:fill="D3DFEE"/>
          </w:tcPr>
          <w:p w14:paraId="4745A266"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10 млрд руб.</w:t>
            </w:r>
          </w:p>
        </w:tc>
        <w:tc>
          <w:tcPr>
            <w:tcW w:w="2268" w:type="dxa"/>
            <w:shd w:val="clear" w:color="auto" w:fill="D3DFEE"/>
          </w:tcPr>
          <w:p w14:paraId="5573F996"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2 000 000 руб.</w:t>
            </w:r>
          </w:p>
        </w:tc>
        <w:tc>
          <w:tcPr>
            <w:tcW w:w="2410" w:type="dxa"/>
            <w:shd w:val="clear" w:color="auto" w:fill="D3DFEE"/>
          </w:tcPr>
          <w:p w14:paraId="5D3AD88A"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78C320F9" w14:textId="77777777" w:rsidTr="001716AD">
        <w:trPr>
          <w:trHeight w:val="419"/>
        </w:trPr>
        <w:tc>
          <w:tcPr>
            <w:tcW w:w="2235" w:type="dxa"/>
            <w:shd w:val="clear" w:color="auto" w:fill="D3DFEE"/>
          </w:tcPr>
          <w:p w14:paraId="40E1596B"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w:t>
            </w:r>
          </w:p>
        </w:tc>
        <w:tc>
          <w:tcPr>
            <w:tcW w:w="3118" w:type="dxa"/>
            <w:shd w:val="clear" w:color="auto" w:fill="D3DFEE"/>
          </w:tcPr>
          <w:p w14:paraId="20302B6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 млрд руб. и более</w:t>
            </w:r>
          </w:p>
        </w:tc>
        <w:tc>
          <w:tcPr>
            <w:tcW w:w="2268" w:type="dxa"/>
            <w:shd w:val="clear" w:color="auto" w:fill="D3DFEE"/>
          </w:tcPr>
          <w:p w14:paraId="72FEA7FF"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5 000 000 руб.</w:t>
            </w:r>
          </w:p>
        </w:tc>
        <w:tc>
          <w:tcPr>
            <w:tcW w:w="2410" w:type="dxa"/>
            <w:shd w:val="clear" w:color="auto" w:fill="D3DFEE"/>
          </w:tcPr>
          <w:p w14:paraId="2E7FD2B4"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70D4EBA3" w14:textId="77777777" w:rsidR="003F4C0B" w:rsidRPr="003F4C0B" w:rsidRDefault="003F4C0B" w:rsidP="003F4C0B">
      <w:pPr>
        <w:spacing w:before="240" w:line="312" w:lineRule="auto"/>
        <w:ind w:right="29"/>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1.4. заключать договоры строительного подряда с использованием конкурентных способов заключения договоров</w:t>
      </w:r>
      <w:r w:rsidRPr="003F4C0B">
        <w:rPr>
          <w:rFonts w:ascii="Times New Roman" w:eastAsia="Times New Roman" w:hAnsi="Times New Roman" w:cs="Times New Roman"/>
          <w:color w:val="auto"/>
          <w:sz w:val="28"/>
          <w:szCs w:val="28"/>
          <w:vertAlign w:val="superscript"/>
          <w:lang w:eastAsia="ru-RU"/>
        </w:rPr>
        <w:footnoteReference w:id="3"/>
      </w:r>
      <w:r w:rsidRPr="003F4C0B">
        <w:rPr>
          <w:rFonts w:ascii="Times New Roman" w:eastAsia="Times New Roman" w:hAnsi="Times New Roman" w:cs="Times New Roman"/>
          <w:color w:val="auto"/>
          <w:sz w:val="28"/>
          <w:szCs w:val="28"/>
          <w:lang w:eastAsia="ru-RU"/>
        </w:rPr>
        <w:t>,</w:t>
      </w:r>
      <w:r w:rsidRPr="003F4C0B">
        <w:rPr>
          <w:rFonts w:ascii="Times New Roman" w:eastAsia="Times New Roman" w:hAnsi="Times New Roman" w:cs="Times New Roman"/>
          <w:color w:val="auto"/>
          <w:sz w:val="24"/>
          <w:szCs w:val="24"/>
          <w:lang w:eastAsia="ru-RU"/>
        </w:rPr>
        <w:t xml:space="preserve"> если совокупный размер обязательств по таким договорам составляет </w:t>
      </w:r>
      <w:r w:rsidRPr="003F4C0B">
        <w:rPr>
          <w:rFonts w:ascii="Times New Roman" w:eastAsia="Times New Roman" w:hAnsi="Times New Roman" w:cs="Times New Roman"/>
          <w:i/>
          <w:color w:val="4F81BD"/>
          <w:sz w:val="24"/>
          <w:szCs w:val="24"/>
          <w:lang w:eastAsia="ru-RU"/>
        </w:rPr>
        <w:t>(выбрать один из 5 уровней, указав «да»)</w:t>
      </w:r>
      <w:r w:rsidRPr="003F4C0B">
        <w:rPr>
          <w:rFonts w:ascii="Times New Roman" w:eastAsia="Times New Roman" w:hAnsi="Times New Roman" w:cs="Times New Roman"/>
          <w:color w:val="auto"/>
          <w:sz w:val="24"/>
          <w:szCs w:val="24"/>
          <w:lang w:eastAsia="ru-RU"/>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2230"/>
        <w:gridCol w:w="3074"/>
        <w:gridCol w:w="2374"/>
        <w:gridCol w:w="2226"/>
      </w:tblGrid>
      <w:tr w:rsidR="003F4C0B" w:rsidRPr="001716AD" w14:paraId="3FA1AAEF" w14:textId="77777777" w:rsidTr="001716AD">
        <w:tc>
          <w:tcPr>
            <w:tcW w:w="2235" w:type="dxa"/>
            <w:tcBorders>
              <w:top w:val="single" w:sz="8" w:space="0" w:color="FFFFFF"/>
              <w:left w:val="single" w:sz="8" w:space="0" w:color="FFFFFF"/>
              <w:bottom w:val="single" w:sz="24" w:space="0" w:color="FFFFFF"/>
              <w:right w:val="single" w:sz="8" w:space="0" w:color="FFFFFF"/>
            </w:tcBorders>
            <w:shd w:val="clear" w:color="auto" w:fill="4F81BD"/>
          </w:tcPr>
          <w:p w14:paraId="3360BDBB" w14:textId="77777777" w:rsidR="003F4C0B" w:rsidRPr="003F4C0B" w:rsidRDefault="003F4C0B" w:rsidP="001716AD">
            <w:pPr>
              <w:spacing w:line="312" w:lineRule="auto"/>
              <w:ind w:right="28"/>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Уровень ответственности</w:t>
            </w:r>
          </w:p>
        </w:tc>
        <w:tc>
          <w:tcPr>
            <w:tcW w:w="3118" w:type="dxa"/>
            <w:tcBorders>
              <w:top w:val="single" w:sz="8" w:space="0" w:color="FFFFFF"/>
              <w:left w:val="single" w:sz="8" w:space="0" w:color="FFFFFF"/>
              <w:bottom w:val="single" w:sz="24" w:space="0" w:color="FFFFFF"/>
              <w:right w:val="single" w:sz="8" w:space="0" w:color="FFFFFF"/>
            </w:tcBorders>
            <w:shd w:val="clear" w:color="auto" w:fill="4F81BD"/>
          </w:tcPr>
          <w:p w14:paraId="215B8FF8"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Предельный размер обязательств по всем заключенным договорам</w:t>
            </w:r>
          </w:p>
        </w:tc>
        <w:tc>
          <w:tcPr>
            <w:tcW w:w="2410" w:type="dxa"/>
            <w:tcBorders>
              <w:top w:val="single" w:sz="8" w:space="0" w:color="FFFFFF"/>
              <w:left w:val="single" w:sz="8" w:space="0" w:color="FFFFFF"/>
              <w:bottom w:val="single" w:sz="24" w:space="0" w:color="FFFFFF"/>
              <w:right w:val="single" w:sz="8" w:space="0" w:color="FFFFFF"/>
            </w:tcBorders>
            <w:shd w:val="clear" w:color="auto" w:fill="4F81BD"/>
          </w:tcPr>
          <w:p w14:paraId="50AED930"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Размер взноса в КФ ОДО</w:t>
            </w:r>
            <w:r w:rsidRPr="003F4C0B">
              <w:rPr>
                <w:rFonts w:ascii="Times New Roman" w:eastAsia="Times New Roman" w:hAnsi="Times New Roman" w:cs="Times New Roman"/>
                <w:b/>
                <w:bCs/>
                <w:color w:val="FFFFFF"/>
                <w:sz w:val="24"/>
                <w:szCs w:val="24"/>
                <w:vertAlign w:val="superscript"/>
                <w:lang w:eastAsia="ru-RU"/>
              </w:rPr>
              <w:footnoteReference w:id="4"/>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Pr>
          <w:p w14:paraId="5ECED3D6" w14:textId="77777777" w:rsidR="003F4C0B" w:rsidRPr="003F4C0B" w:rsidRDefault="003F4C0B" w:rsidP="001716AD">
            <w:pPr>
              <w:spacing w:before="240" w:line="312" w:lineRule="auto"/>
              <w:ind w:right="29"/>
              <w:contextualSpacing/>
              <w:jc w:val="center"/>
              <w:rPr>
                <w:rFonts w:ascii="Times New Roman" w:eastAsia="Times New Roman" w:hAnsi="Times New Roman" w:cs="Times New Roman"/>
                <w:b/>
                <w:bCs/>
                <w:color w:val="FFFFFF"/>
                <w:sz w:val="24"/>
                <w:szCs w:val="24"/>
                <w:lang w:eastAsia="ru-RU"/>
              </w:rPr>
            </w:pPr>
            <w:r w:rsidRPr="003F4C0B">
              <w:rPr>
                <w:rFonts w:ascii="Times New Roman" w:eastAsia="Times New Roman" w:hAnsi="Times New Roman" w:cs="Times New Roman"/>
                <w:b/>
                <w:bCs/>
                <w:color w:val="FFFFFF"/>
                <w:sz w:val="24"/>
                <w:szCs w:val="24"/>
                <w:lang w:eastAsia="ru-RU"/>
              </w:rPr>
              <w:t>«ДА» или «НЕТ»</w:t>
            </w:r>
          </w:p>
        </w:tc>
      </w:tr>
      <w:tr w:rsidR="003F4C0B" w:rsidRPr="001716AD" w14:paraId="4DAF058A" w14:textId="77777777" w:rsidTr="001716AD">
        <w:trPr>
          <w:trHeight w:val="288"/>
        </w:trPr>
        <w:tc>
          <w:tcPr>
            <w:tcW w:w="2235" w:type="dxa"/>
            <w:shd w:val="clear" w:color="auto" w:fill="D3DFEE"/>
          </w:tcPr>
          <w:p w14:paraId="382765C5"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w:t>
            </w:r>
          </w:p>
        </w:tc>
        <w:tc>
          <w:tcPr>
            <w:tcW w:w="3118" w:type="dxa"/>
            <w:shd w:val="clear" w:color="auto" w:fill="D3DFEE"/>
          </w:tcPr>
          <w:p w14:paraId="5A781354"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60 млн руб.</w:t>
            </w:r>
          </w:p>
        </w:tc>
        <w:tc>
          <w:tcPr>
            <w:tcW w:w="2410" w:type="dxa"/>
            <w:shd w:val="clear" w:color="auto" w:fill="D3DFEE"/>
          </w:tcPr>
          <w:p w14:paraId="4B8A5269"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200 000 руб.</w:t>
            </w:r>
          </w:p>
        </w:tc>
        <w:tc>
          <w:tcPr>
            <w:tcW w:w="2268" w:type="dxa"/>
            <w:shd w:val="clear" w:color="auto" w:fill="D3DFEE"/>
          </w:tcPr>
          <w:p w14:paraId="14885845"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23B3D7F3" w14:textId="77777777" w:rsidTr="001716AD">
        <w:trPr>
          <w:trHeight w:val="371"/>
        </w:trPr>
        <w:tc>
          <w:tcPr>
            <w:tcW w:w="2235" w:type="dxa"/>
            <w:shd w:val="clear" w:color="auto" w:fill="D3DFEE"/>
          </w:tcPr>
          <w:p w14:paraId="4E745AFF"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w:t>
            </w:r>
          </w:p>
        </w:tc>
        <w:tc>
          <w:tcPr>
            <w:tcW w:w="3118" w:type="dxa"/>
            <w:shd w:val="clear" w:color="auto" w:fill="D3DFEE"/>
          </w:tcPr>
          <w:p w14:paraId="60D3B6A3"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500 млн руб.</w:t>
            </w:r>
          </w:p>
        </w:tc>
        <w:tc>
          <w:tcPr>
            <w:tcW w:w="2410" w:type="dxa"/>
            <w:shd w:val="clear" w:color="auto" w:fill="D3DFEE"/>
          </w:tcPr>
          <w:p w14:paraId="3512686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2 500 000 руб.</w:t>
            </w:r>
          </w:p>
        </w:tc>
        <w:tc>
          <w:tcPr>
            <w:tcW w:w="2268" w:type="dxa"/>
            <w:shd w:val="clear" w:color="auto" w:fill="D3DFEE"/>
          </w:tcPr>
          <w:p w14:paraId="1E3CF5F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58660F0A" w14:textId="77777777" w:rsidTr="001716AD">
        <w:trPr>
          <w:trHeight w:val="363"/>
        </w:trPr>
        <w:tc>
          <w:tcPr>
            <w:tcW w:w="2235" w:type="dxa"/>
            <w:shd w:val="clear" w:color="auto" w:fill="D3DFEE"/>
          </w:tcPr>
          <w:p w14:paraId="45703E00"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3</w:t>
            </w:r>
          </w:p>
        </w:tc>
        <w:tc>
          <w:tcPr>
            <w:tcW w:w="3118" w:type="dxa"/>
            <w:shd w:val="clear" w:color="auto" w:fill="D3DFEE"/>
          </w:tcPr>
          <w:p w14:paraId="7E074CBB"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3 млрд руб.</w:t>
            </w:r>
          </w:p>
        </w:tc>
        <w:tc>
          <w:tcPr>
            <w:tcW w:w="2410" w:type="dxa"/>
            <w:shd w:val="clear" w:color="auto" w:fill="D3DFEE"/>
          </w:tcPr>
          <w:p w14:paraId="79178DC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4 500 000 руб.</w:t>
            </w:r>
          </w:p>
        </w:tc>
        <w:tc>
          <w:tcPr>
            <w:tcW w:w="2268" w:type="dxa"/>
            <w:shd w:val="clear" w:color="auto" w:fill="D3DFEE"/>
          </w:tcPr>
          <w:p w14:paraId="17A60DA4"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433C8F41" w14:textId="77777777" w:rsidTr="001716AD">
        <w:trPr>
          <w:trHeight w:val="341"/>
        </w:trPr>
        <w:tc>
          <w:tcPr>
            <w:tcW w:w="2235" w:type="dxa"/>
            <w:shd w:val="clear" w:color="auto" w:fill="D3DFEE"/>
          </w:tcPr>
          <w:p w14:paraId="5E5BD0E4"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4</w:t>
            </w:r>
          </w:p>
        </w:tc>
        <w:tc>
          <w:tcPr>
            <w:tcW w:w="3118" w:type="dxa"/>
            <w:shd w:val="clear" w:color="auto" w:fill="D3DFEE"/>
          </w:tcPr>
          <w:p w14:paraId="0369A801"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до 10 млрд руб.</w:t>
            </w:r>
          </w:p>
        </w:tc>
        <w:tc>
          <w:tcPr>
            <w:tcW w:w="2410" w:type="dxa"/>
            <w:shd w:val="clear" w:color="auto" w:fill="D3DFEE"/>
          </w:tcPr>
          <w:p w14:paraId="075ED46E"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7 000 000 руб.</w:t>
            </w:r>
          </w:p>
        </w:tc>
        <w:tc>
          <w:tcPr>
            <w:tcW w:w="2268" w:type="dxa"/>
            <w:shd w:val="clear" w:color="auto" w:fill="D3DFEE"/>
          </w:tcPr>
          <w:p w14:paraId="5C083DED"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r w:rsidR="003F4C0B" w:rsidRPr="001716AD" w14:paraId="1AF703AE" w14:textId="77777777" w:rsidTr="001716AD">
        <w:trPr>
          <w:trHeight w:val="419"/>
        </w:trPr>
        <w:tc>
          <w:tcPr>
            <w:tcW w:w="2235" w:type="dxa"/>
            <w:shd w:val="clear" w:color="auto" w:fill="D3DFEE"/>
          </w:tcPr>
          <w:p w14:paraId="05508882" w14:textId="77777777" w:rsidR="003F4C0B" w:rsidRPr="003F4C0B" w:rsidRDefault="003F4C0B" w:rsidP="001716AD">
            <w:pPr>
              <w:spacing w:after="120" w:line="240" w:lineRule="auto"/>
              <w:ind w:right="29"/>
              <w:contextualSpacing/>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5</w:t>
            </w:r>
          </w:p>
        </w:tc>
        <w:tc>
          <w:tcPr>
            <w:tcW w:w="3118" w:type="dxa"/>
            <w:shd w:val="clear" w:color="auto" w:fill="D3DFEE"/>
          </w:tcPr>
          <w:p w14:paraId="7D91992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10 млрд руб. и более</w:t>
            </w:r>
          </w:p>
        </w:tc>
        <w:tc>
          <w:tcPr>
            <w:tcW w:w="2410" w:type="dxa"/>
            <w:shd w:val="clear" w:color="auto" w:fill="D3DFEE"/>
          </w:tcPr>
          <w:p w14:paraId="55AE24CB"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25 000 000 руб.</w:t>
            </w:r>
          </w:p>
        </w:tc>
        <w:tc>
          <w:tcPr>
            <w:tcW w:w="2268" w:type="dxa"/>
            <w:shd w:val="clear" w:color="auto" w:fill="D3DFEE"/>
          </w:tcPr>
          <w:p w14:paraId="14C66AAC" w14:textId="77777777" w:rsidR="003F4C0B" w:rsidRPr="003F4C0B" w:rsidRDefault="003F4C0B" w:rsidP="001716AD">
            <w:pPr>
              <w:spacing w:after="120" w:line="240" w:lineRule="auto"/>
              <w:ind w:right="29"/>
              <w:contextualSpacing/>
              <w:jc w:val="center"/>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нет</w:t>
            </w:r>
          </w:p>
        </w:tc>
      </w:tr>
    </w:tbl>
    <w:p w14:paraId="1154F0B9"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Идентификационный номер налогоплательщика (ИНН)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826"/>
        <w:gridCol w:w="827"/>
        <w:gridCol w:w="827"/>
        <w:gridCol w:w="826"/>
        <w:gridCol w:w="826"/>
        <w:gridCol w:w="826"/>
        <w:gridCol w:w="826"/>
        <w:gridCol w:w="826"/>
        <w:gridCol w:w="826"/>
        <w:gridCol w:w="826"/>
        <w:gridCol w:w="826"/>
      </w:tblGrid>
      <w:tr w:rsidR="003F4C0B" w:rsidRPr="003F4C0B" w14:paraId="22914638" w14:textId="77777777" w:rsidTr="001716AD">
        <w:tc>
          <w:tcPr>
            <w:tcW w:w="836" w:type="dxa"/>
            <w:shd w:val="clear" w:color="auto" w:fill="auto"/>
          </w:tcPr>
          <w:p w14:paraId="02A399C4"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6" w:type="dxa"/>
            <w:shd w:val="clear" w:color="auto" w:fill="auto"/>
          </w:tcPr>
          <w:p w14:paraId="594E9C4A"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37CEA38B"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0D64E21E"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72434B79"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1AB3521A"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6C616DB5"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70BAB6C8"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46030493"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7CD36739"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552BDE28"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c>
          <w:tcPr>
            <w:tcW w:w="838" w:type="dxa"/>
            <w:shd w:val="clear" w:color="auto" w:fill="auto"/>
          </w:tcPr>
          <w:p w14:paraId="0EF68677" w14:textId="77777777" w:rsidR="003F4C0B" w:rsidRPr="003F4C0B" w:rsidRDefault="003F4C0B" w:rsidP="001716AD">
            <w:pPr>
              <w:spacing w:line="312" w:lineRule="auto"/>
              <w:ind w:right="29"/>
              <w:jc w:val="center"/>
              <w:rPr>
                <w:rFonts w:ascii="Times New Roman" w:eastAsia="Times New Roman" w:hAnsi="Times New Roman" w:cs="Times New Roman"/>
                <w:color w:val="auto"/>
                <w:sz w:val="24"/>
                <w:szCs w:val="24"/>
                <w:lang w:eastAsia="ru-RU"/>
              </w:rPr>
            </w:pPr>
          </w:p>
        </w:tc>
      </w:tr>
    </w:tbl>
    <w:p w14:paraId="3A3F94A8"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 Основной государственный регистрационный номер (ОГРН, ОГРНИП)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661"/>
        <w:gridCol w:w="660"/>
        <w:gridCol w:w="661"/>
        <w:gridCol w:w="661"/>
        <w:gridCol w:w="661"/>
        <w:gridCol w:w="661"/>
        <w:gridCol w:w="661"/>
        <w:gridCol w:w="661"/>
        <w:gridCol w:w="661"/>
        <w:gridCol w:w="661"/>
        <w:gridCol w:w="661"/>
        <w:gridCol w:w="661"/>
        <w:gridCol w:w="661"/>
        <w:gridCol w:w="661"/>
      </w:tblGrid>
      <w:tr w:rsidR="003F4C0B" w:rsidRPr="003F4C0B" w14:paraId="4DBC21ED" w14:textId="77777777" w:rsidTr="001716AD">
        <w:trPr>
          <w:jc w:val="center"/>
        </w:trPr>
        <w:tc>
          <w:tcPr>
            <w:tcW w:w="671" w:type="dxa"/>
            <w:tcBorders>
              <w:top w:val="single" w:sz="4" w:space="0" w:color="000000"/>
              <w:left w:val="single" w:sz="4" w:space="0" w:color="000000"/>
              <w:bottom w:val="single" w:sz="4" w:space="0" w:color="000000"/>
              <w:right w:val="single" w:sz="4" w:space="0" w:color="000000"/>
            </w:tcBorders>
          </w:tcPr>
          <w:p w14:paraId="3436C15B"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1" w:type="dxa"/>
            <w:tcBorders>
              <w:top w:val="single" w:sz="4" w:space="0" w:color="000000"/>
              <w:left w:val="single" w:sz="4" w:space="0" w:color="000000"/>
              <w:bottom w:val="single" w:sz="4" w:space="0" w:color="000000"/>
              <w:right w:val="single" w:sz="4" w:space="0" w:color="000000"/>
            </w:tcBorders>
          </w:tcPr>
          <w:p w14:paraId="33A48F1C"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4B12F0D9"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0AEA035"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644CFE5"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8E85857"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491B468"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4C2D976"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21D8258"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11E5B2F"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49D0599"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6EC8B3D"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BA64FAB"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64B28E9"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3C6D7206" w14:textId="77777777" w:rsidR="003F4C0B" w:rsidRPr="003F4C0B" w:rsidRDefault="003F4C0B" w:rsidP="003F4C0B">
            <w:pPr>
              <w:spacing w:line="312" w:lineRule="auto"/>
              <w:ind w:right="29"/>
              <w:jc w:val="center"/>
              <w:rPr>
                <w:rFonts w:ascii="Times New Roman" w:eastAsia="Times New Roman" w:hAnsi="Times New Roman" w:cs="Times New Roman"/>
                <w:color w:val="auto"/>
                <w:sz w:val="24"/>
                <w:szCs w:val="24"/>
                <w:lang w:eastAsia="ru-RU"/>
              </w:rPr>
            </w:pPr>
          </w:p>
        </w:tc>
      </w:tr>
    </w:tbl>
    <w:p w14:paraId="456E6175"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 Юридический адрес: ______________________________________________________</w:t>
      </w:r>
    </w:p>
    <w:p w14:paraId="369D8F9C" w14:textId="77777777" w:rsidR="003F4C0B" w:rsidRPr="003F4C0B" w:rsidRDefault="003F4C0B" w:rsidP="003F4C0B">
      <w:pPr>
        <w:spacing w:line="240" w:lineRule="auto"/>
        <w:ind w:right="29"/>
        <w:jc w:val="both"/>
        <w:rPr>
          <w:rFonts w:ascii="Times New Roman" w:eastAsia="Times New Roman" w:hAnsi="Times New Roman" w:cs="Times New Roman"/>
          <w:color w:val="4F81BD"/>
          <w:sz w:val="24"/>
          <w:szCs w:val="24"/>
          <w:vertAlign w:val="superscript"/>
          <w:lang w:eastAsia="ru-RU"/>
        </w:rPr>
      </w:pPr>
      <w:r w:rsidRPr="003F4C0B">
        <w:rPr>
          <w:rFonts w:ascii="Times New Roman" w:eastAsia="Times New Roman" w:hAnsi="Times New Roman" w:cs="Times New Roman"/>
          <w:color w:val="4F81BD"/>
          <w:sz w:val="24"/>
          <w:szCs w:val="24"/>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559B1FCC" w14:textId="77777777" w:rsidR="003F4C0B" w:rsidRPr="003F4C0B" w:rsidRDefault="003F4C0B" w:rsidP="003F4C0B">
      <w:pPr>
        <w:numPr>
          <w:ilvl w:val="0"/>
          <w:numId w:val="14"/>
        </w:numPr>
        <w:spacing w:before="240" w:line="312" w:lineRule="auto"/>
        <w:ind w:left="0" w:right="29" w:firstLine="0"/>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Фактический адрес (если не совпадает с юридическим): ____________________________</w:t>
      </w:r>
    </w:p>
    <w:p w14:paraId="3B1FC3EE" w14:textId="77777777" w:rsidR="003F4C0B" w:rsidRPr="003F4C0B" w:rsidRDefault="003F4C0B" w:rsidP="003F4C0B">
      <w:pPr>
        <w:spacing w:line="240" w:lineRule="auto"/>
        <w:ind w:right="29"/>
        <w:jc w:val="both"/>
        <w:rPr>
          <w:rFonts w:ascii="Times New Roman" w:eastAsia="Times New Roman" w:hAnsi="Times New Roman" w:cs="Times New Roman"/>
          <w:color w:val="4F81BD"/>
          <w:sz w:val="24"/>
          <w:szCs w:val="24"/>
          <w:vertAlign w:val="superscript"/>
          <w:lang w:eastAsia="ru-RU"/>
        </w:rPr>
      </w:pPr>
      <w:r w:rsidRPr="003F4C0B">
        <w:rPr>
          <w:rFonts w:ascii="Times New Roman" w:eastAsia="Times New Roman" w:hAnsi="Times New Roman" w:cs="Times New Roman"/>
          <w:color w:val="4F81BD"/>
          <w:sz w:val="24"/>
          <w:szCs w:val="24"/>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4CAC4DBD" w14:textId="77777777" w:rsidR="003F4C0B" w:rsidRPr="003F4C0B" w:rsidRDefault="003F4C0B" w:rsidP="003F4C0B">
      <w:pPr>
        <w:numPr>
          <w:ilvl w:val="0"/>
          <w:numId w:val="14"/>
        </w:numPr>
        <w:spacing w:before="240" w:line="312" w:lineRule="auto"/>
        <w:ind w:left="360" w:right="29"/>
        <w:contextualSpacing/>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Контактные данные:___________________________________________________________</w:t>
      </w:r>
    </w:p>
    <w:p w14:paraId="092F220E" w14:textId="77777777" w:rsidR="003F4C0B" w:rsidRPr="003F4C0B" w:rsidRDefault="003F4C0B" w:rsidP="003F4C0B">
      <w:pPr>
        <w:spacing w:line="312" w:lineRule="auto"/>
        <w:ind w:right="29"/>
        <w:jc w:val="both"/>
        <w:rPr>
          <w:rFonts w:ascii="Times New Roman" w:eastAsia="Times New Roman" w:hAnsi="Times New Roman" w:cs="Times New Roman"/>
          <w:color w:val="4F81BD"/>
          <w:sz w:val="24"/>
          <w:szCs w:val="24"/>
          <w:vertAlign w:val="superscript"/>
          <w:lang w:eastAsia="ru-RU"/>
        </w:rPr>
      </w:pPr>
      <w:r w:rsidRPr="003F4C0B">
        <w:rPr>
          <w:rFonts w:ascii="Times New Roman" w:eastAsia="Times New Roman" w:hAnsi="Times New Roman" w:cs="Times New Roman"/>
          <w:color w:val="4F81BD"/>
          <w:sz w:val="24"/>
          <w:szCs w:val="24"/>
          <w:vertAlign w:val="superscript"/>
          <w:lang w:eastAsia="ru-RU"/>
        </w:rPr>
        <w:t>адрес сайта в сети Интернет, ФИО, должность и телефон контактного лица, номер мобильного телефона, адрес электронной почты</w:t>
      </w:r>
    </w:p>
    <w:p w14:paraId="703A371E" w14:textId="77777777" w:rsidR="003F4C0B" w:rsidRPr="003F4C0B" w:rsidRDefault="003F4C0B" w:rsidP="003F4C0B">
      <w:pPr>
        <w:spacing w:line="240" w:lineRule="auto"/>
        <w:ind w:right="29"/>
        <w:jc w:val="both"/>
        <w:rPr>
          <w:rFonts w:ascii="Times New Roman" w:eastAsia="Times New Roman" w:hAnsi="Times New Roman" w:cs="Times New Roman"/>
          <w:color w:val="auto"/>
          <w:sz w:val="24"/>
          <w:szCs w:val="24"/>
          <w:lang w:eastAsia="ru-RU"/>
        </w:rPr>
      </w:pPr>
    </w:p>
    <w:p w14:paraId="04617768"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С Уставом и внутренними документами Ассоциации СРО «МОС» на дату подачи настоящего заявления ознакомлен, обязуюсь выполнять их требования, соблюдать условия членства в Ассоциации, оплачивать установленные взносы.</w:t>
      </w:r>
    </w:p>
    <w:p w14:paraId="2A2E8DD9"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lastRenderedPageBreak/>
        <w:t xml:space="preserve">В случае преобразовании организации, изменения наименования, фамилии, имени, отчества индивидуального предпринимателя, места нахождения, иной информации, содержащейся в реестре членов Ассоциации СРО «МОС» и (или) представляемой в орган надзора за саморегулируемыми организациями или в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СРО «МОС», обязуюсь уведомлять Ассоциацию СРО «МОС»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3 (трех) рабочих дней со дня, следующего за днем наступления таких событий.  </w:t>
      </w:r>
    </w:p>
    <w:p w14:paraId="57049918"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Подтверждаю, что согласия работников на передачу, обработку и хранение персональных данных в Ассоциации СРО «МОС» в соответствии с Федеральным законом от 27.07.2006 «О персональных данных» № 152-ФЗ получены.</w:t>
      </w:r>
    </w:p>
    <w:p w14:paraId="667210B2"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Мною подтверждается достоверность сведений, содержащихся в заявлении и в представленных документах в адрес Ассоциации СРО «МОС».</w:t>
      </w:r>
    </w:p>
    <w:p w14:paraId="40F77AD8" w14:textId="77777777" w:rsidR="003F4C0B" w:rsidRPr="003F4C0B" w:rsidRDefault="003F4C0B" w:rsidP="003F4C0B">
      <w:pPr>
        <w:spacing w:line="240" w:lineRule="auto"/>
        <w:ind w:right="29"/>
        <w:jc w:val="both"/>
        <w:rPr>
          <w:rFonts w:ascii="Times New Roman" w:eastAsia="Times New Roman" w:hAnsi="Times New Roman" w:cs="Times New Roman"/>
          <w:color w:val="auto"/>
          <w:sz w:val="24"/>
          <w:szCs w:val="24"/>
          <w:lang w:eastAsia="ru-RU"/>
        </w:rPr>
      </w:pPr>
    </w:p>
    <w:p w14:paraId="713085CF" w14:textId="77777777" w:rsidR="003F4C0B" w:rsidRPr="003F4C0B" w:rsidRDefault="003F4C0B" w:rsidP="003F4C0B">
      <w:pPr>
        <w:spacing w:line="240" w:lineRule="auto"/>
        <w:ind w:firstLine="540"/>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В случае вступления (прекращения) в члены Ассоциации СРО «МОС» проинформирован о необходимости внесения сведений о юридическом лице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 требованиями части 5 статьи 5 Федерального закона от 01.12.2007 № 315-ФЗ «О саморегулируемых организациях».</w:t>
      </w:r>
    </w:p>
    <w:p w14:paraId="6D8A5221"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ab/>
        <w:t>Приложение: документы по прилагаемой Описи на __________листах.</w:t>
      </w:r>
    </w:p>
    <w:p w14:paraId="6E7DA69C"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656D9ACB"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38D83BC8"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5A7A3FEC"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p>
    <w:p w14:paraId="1EF31987" w14:textId="77777777" w:rsidR="003F4C0B" w:rsidRPr="003F4C0B" w:rsidRDefault="003F4C0B" w:rsidP="003F4C0B">
      <w:pPr>
        <w:spacing w:line="312" w:lineRule="auto"/>
        <w:ind w:right="29"/>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_________________</w:t>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t>________________</w:t>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r>
      <w:r w:rsidRPr="003F4C0B">
        <w:rPr>
          <w:rFonts w:ascii="Times New Roman" w:eastAsia="Times New Roman" w:hAnsi="Times New Roman" w:cs="Times New Roman"/>
          <w:color w:val="auto"/>
          <w:sz w:val="24"/>
          <w:szCs w:val="24"/>
          <w:lang w:eastAsia="ru-RU"/>
        </w:rPr>
        <w:tab/>
        <w:t>(____________________)</w:t>
      </w:r>
    </w:p>
    <w:p w14:paraId="6F270CE2" w14:textId="77777777" w:rsidR="003F4C0B" w:rsidRPr="003F4C0B" w:rsidRDefault="003F4C0B" w:rsidP="003F4C0B">
      <w:pPr>
        <w:spacing w:line="312" w:lineRule="auto"/>
        <w:ind w:right="29" w:firstLine="708"/>
        <w:jc w:val="both"/>
        <w:rPr>
          <w:rFonts w:ascii="Times New Roman" w:eastAsia="Times New Roman" w:hAnsi="Times New Roman" w:cs="Times New Roman"/>
          <w:color w:val="auto"/>
          <w:sz w:val="24"/>
          <w:szCs w:val="24"/>
          <w:vertAlign w:val="superscript"/>
          <w:lang w:eastAsia="ru-RU"/>
        </w:rPr>
      </w:pPr>
      <w:r w:rsidRPr="003F4C0B">
        <w:rPr>
          <w:rFonts w:ascii="Times New Roman" w:eastAsia="Times New Roman" w:hAnsi="Times New Roman" w:cs="Times New Roman"/>
          <w:color w:val="auto"/>
          <w:sz w:val="24"/>
          <w:szCs w:val="24"/>
          <w:vertAlign w:val="superscript"/>
          <w:lang w:eastAsia="ru-RU"/>
        </w:rPr>
        <w:t>должность</w:t>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t xml:space="preserve">подпись   </w:t>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t xml:space="preserve">   </w:t>
      </w:r>
      <w:r w:rsidRPr="003F4C0B">
        <w:rPr>
          <w:rFonts w:ascii="Times New Roman" w:eastAsia="Times New Roman" w:hAnsi="Times New Roman" w:cs="Times New Roman"/>
          <w:color w:val="auto"/>
          <w:sz w:val="24"/>
          <w:szCs w:val="24"/>
          <w:vertAlign w:val="superscript"/>
          <w:lang w:eastAsia="ru-RU"/>
        </w:rPr>
        <w:tab/>
      </w:r>
      <w:r w:rsidRPr="003F4C0B">
        <w:rPr>
          <w:rFonts w:ascii="Times New Roman" w:eastAsia="Times New Roman" w:hAnsi="Times New Roman" w:cs="Times New Roman"/>
          <w:color w:val="auto"/>
          <w:sz w:val="24"/>
          <w:szCs w:val="24"/>
          <w:vertAlign w:val="superscript"/>
          <w:lang w:eastAsia="ru-RU"/>
        </w:rPr>
        <w:tab/>
        <w:t>расшифровка подписи</w:t>
      </w:r>
    </w:p>
    <w:p w14:paraId="482626D3" w14:textId="77777777" w:rsidR="003F4C0B" w:rsidRPr="003F4C0B" w:rsidRDefault="003F4C0B" w:rsidP="003F4C0B">
      <w:pPr>
        <w:spacing w:line="312" w:lineRule="auto"/>
        <w:ind w:right="29"/>
        <w:jc w:val="both"/>
        <w:rPr>
          <w:rFonts w:ascii="Times New Roman" w:eastAsia="Times New Roman" w:hAnsi="Times New Roman" w:cs="Times New Roman"/>
          <w:color w:val="auto"/>
          <w:sz w:val="28"/>
          <w:szCs w:val="28"/>
          <w:vertAlign w:val="superscript"/>
          <w:lang w:eastAsia="ru-RU"/>
        </w:rPr>
      </w:pPr>
      <w:r w:rsidRPr="003F4C0B">
        <w:rPr>
          <w:rFonts w:ascii="Times New Roman" w:eastAsia="Times New Roman" w:hAnsi="Times New Roman" w:cs="Times New Roman"/>
          <w:color w:val="auto"/>
          <w:sz w:val="28"/>
          <w:szCs w:val="28"/>
          <w:vertAlign w:val="superscript"/>
          <w:lang w:eastAsia="ru-RU"/>
        </w:rPr>
        <w:t xml:space="preserve">м.п.  </w:t>
      </w:r>
    </w:p>
    <w:p w14:paraId="7AAC35B4" w14:textId="77777777" w:rsidR="005955CC" w:rsidRPr="002D558C" w:rsidRDefault="003F4C0B" w:rsidP="005B7CB5">
      <w:pPr>
        <w:pStyle w:val="1"/>
        <w:jc w:val="right"/>
        <w:rPr>
          <w:rFonts w:ascii="Times New Roman" w:hAnsi="Times New Roman" w:cs="Times New Roman"/>
          <w:b/>
          <w:bCs/>
          <w:sz w:val="24"/>
          <w:szCs w:val="24"/>
          <w:lang w:eastAsia="ru-RU"/>
        </w:rPr>
      </w:pPr>
      <w:r>
        <w:br w:type="page"/>
      </w:r>
      <w:bookmarkStart w:id="25" w:name="_Toc129252031"/>
      <w:bookmarkStart w:id="26" w:name="_Toc129269381"/>
      <w:r w:rsidR="00E14BBD" w:rsidRPr="002D558C">
        <w:rPr>
          <w:rFonts w:ascii="Times New Roman" w:hAnsi="Times New Roman" w:cs="Times New Roman"/>
          <w:b/>
          <w:bCs/>
          <w:sz w:val="24"/>
          <w:szCs w:val="24"/>
          <w:lang w:eastAsia="ru-RU"/>
        </w:rPr>
        <w:lastRenderedPageBreak/>
        <w:t xml:space="preserve">Приложение </w:t>
      </w:r>
      <w:r w:rsidR="005955CC" w:rsidRPr="002D558C">
        <w:rPr>
          <w:rFonts w:ascii="Times New Roman" w:hAnsi="Times New Roman" w:cs="Times New Roman"/>
          <w:b/>
          <w:bCs/>
          <w:sz w:val="24"/>
          <w:szCs w:val="24"/>
          <w:lang w:eastAsia="ru-RU"/>
        </w:rPr>
        <w:t>№</w:t>
      </w:r>
      <w:r w:rsidR="00F20CA1">
        <w:rPr>
          <w:rFonts w:ascii="Times New Roman" w:hAnsi="Times New Roman" w:cs="Times New Roman"/>
          <w:b/>
          <w:bCs/>
          <w:sz w:val="24"/>
          <w:szCs w:val="24"/>
          <w:lang w:eastAsia="ru-RU"/>
        </w:rPr>
        <w:t xml:space="preserve"> </w:t>
      </w:r>
      <w:r w:rsidR="00E14BBD" w:rsidRPr="002D558C">
        <w:rPr>
          <w:rFonts w:ascii="Times New Roman" w:hAnsi="Times New Roman" w:cs="Times New Roman"/>
          <w:b/>
          <w:bCs/>
          <w:sz w:val="24"/>
          <w:szCs w:val="24"/>
          <w:lang w:eastAsia="ru-RU"/>
        </w:rPr>
        <w:t>2</w:t>
      </w:r>
      <w:bookmarkEnd w:id="25"/>
      <w:bookmarkEnd w:id="26"/>
      <w:r w:rsidR="00E14BBD" w:rsidRPr="002D558C">
        <w:rPr>
          <w:rFonts w:ascii="Times New Roman" w:hAnsi="Times New Roman" w:cs="Times New Roman"/>
          <w:b/>
          <w:bCs/>
          <w:sz w:val="24"/>
          <w:szCs w:val="24"/>
          <w:lang w:eastAsia="ru-RU"/>
        </w:rPr>
        <w:t xml:space="preserve"> </w:t>
      </w:r>
    </w:p>
    <w:p w14:paraId="3B953E6A" w14:textId="77777777" w:rsidR="00E14BBD" w:rsidRPr="002D558C" w:rsidRDefault="002D558C" w:rsidP="005B7CB5">
      <w:pPr>
        <w:pStyle w:val="1"/>
        <w:jc w:val="right"/>
        <w:rPr>
          <w:rFonts w:ascii="Times New Roman" w:hAnsi="Times New Roman" w:cs="Times New Roman"/>
          <w:b/>
          <w:bCs/>
          <w:sz w:val="24"/>
          <w:szCs w:val="24"/>
          <w:lang w:eastAsia="ru-RU"/>
        </w:rPr>
      </w:pPr>
      <w:bookmarkStart w:id="27" w:name="_Toc129269382"/>
      <w:r w:rsidRPr="002D558C">
        <w:rPr>
          <w:rFonts w:ascii="Times New Roman" w:hAnsi="Times New Roman" w:cs="Times New Roman"/>
          <w:b/>
          <w:bCs/>
          <w:sz w:val="24"/>
          <w:szCs w:val="24"/>
          <w:lang w:eastAsia="ru-RU"/>
        </w:rPr>
        <w:t>(</w:t>
      </w:r>
      <w:r w:rsidR="005955CC" w:rsidRPr="002D558C">
        <w:rPr>
          <w:rFonts w:ascii="Times New Roman" w:hAnsi="Times New Roman" w:cs="Times New Roman"/>
          <w:b/>
          <w:bCs/>
          <w:sz w:val="24"/>
          <w:szCs w:val="24"/>
          <w:lang w:eastAsia="ru-RU"/>
        </w:rPr>
        <w:t>з</w:t>
      </w:r>
      <w:r w:rsidR="00E14BBD" w:rsidRPr="002D558C">
        <w:rPr>
          <w:rFonts w:ascii="Times New Roman" w:hAnsi="Times New Roman" w:cs="Times New Roman"/>
          <w:b/>
          <w:bCs/>
          <w:sz w:val="24"/>
          <w:szCs w:val="24"/>
          <w:lang w:eastAsia="ru-RU"/>
        </w:rPr>
        <w:t>аявление о внесении изменений в реестр членов Ассоциации</w:t>
      </w:r>
      <w:r w:rsidRPr="002D558C">
        <w:rPr>
          <w:rFonts w:ascii="Times New Roman" w:hAnsi="Times New Roman" w:cs="Times New Roman"/>
          <w:b/>
          <w:bCs/>
          <w:sz w:val="24"/>
          <w:szCs w:val="24"/>
          <w:lang w:eastAsia="ru-RU"/>
        </w:rPr>
        <w:t>)</w:t>
      </w:r>
      <w:bookmarkEnd w:id="27"/>
    </w:p>
    <w:p w14:paraId="67884471" w14:textId="77777777" w:rsidR="003F4C0B" w:rsidRPr="003F4C0B" w:rsidRDefault="003F4C0B" w:rsidP="005955CC">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к Положению «О членстве в Ассоциации «Саморегулируемая </w:t>
      </w:r>
    </w:p>
    <w:p w14:paraId="71B69E61" w14:textId="77777777" w:rsidR="003F4C0B" w:rsidRPr="003F4C0B" w:rsidRDefault="003F4C0B" w:rsidP="005955CC">
      <w:pPr>
        <w:spacing w:line="20" w:lineRule="atLeast"/>
        <w:ind w:left="3540"/>
        <w:jc w:val="right"/>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организация «Межрегиональное объединение строителей</w:t>
      </w:r>
    </w:p>
    <w:p w14:paraId="05E6EEB2" w14:textId="77777777" w:rsidR="003F4C0B" w:rsidRPr="003F4C0B" w:rsidRDefault="003F4C0B" w:rsidP="003F4C0B">
      <w:pPr>
        <w:spacing w:line="20" w:lineRule="atLeast"/>
        <w:jc w:val="center"/>
        <w:rPr>
          <w:rFonts w:ascii="Times New Roman" w:eastAsia="Times New Roman" w:hAnsi="Times New Roman" w:cs="Times New Roman"/>
          <w:b/>
          <w:bCs/>
          <w:color w:val="auto"/>
          <w:lang w:eastAsia="ru-RU"/>
        </w:rPr>
      </w:pPr>
      <w:r w:rsidRPr="003F4C0B">
        <w:rPr>
          <w:rFonts w:ascii="Times New Roman" w:eastAsia="Times New Roman" w:hAnsi="Times New Roman" w:cs="Times New Roman"/>
          <w:b/>
          <w:bCs/>
          <w:color w:val="auto"/>
          <w:lang w:eastAsia="ru-RU"/>
        </w:rPr>
        <w:t xml:space="preserve">                                                                                   </w:t>
      </w:r>
    </w:p>
    <w:p w14:paraId="075FD518"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027EB691"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p>
    <w:p w14:paraId="522E78AB"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Бланк организации (заявителя)</w:t>
      </w:r>
    </w:p>
    <w:p w14:paraId="5BD82777" w14:textId="77777777" w:rsidR="003F4C0B" w:rsidRPr="003F4C0B" w:rsidRDefault="003F4C0B" w:rsidP="003F4C0B">
      <w:pPr>
        <w:tabs>
          <w:tab w:val="left" w:pos="240"/>
        </w:tabs>
        <w:spacing w:line="240" w:lineRule="auto"/>
        <w:rPr>
          <w:rFonts w:ascii="Times New Roman" w:eastAsia="Times New Roman" w:hAnsi="Times New Roman" w:cs="Times New Roman"/>
          <w:b/>
          <w:bCs/>
          <w:color w:val="auto"/>
          <w:sz w:val="24"/>
          <w:szCs w:val="24"/>
          <w:lang w:eastAsia="ru-RU"/>
        </w:rPr>
      </w:pPr>
      <w:r w:rsidRPr="003F4C0B">
        <w:rPr>
          <w:rFonts w:ascii="Times New Roman" w:eastAsia="Times New Roman" w:hAnsi="Times New Roman" w:cs="Times New Roman"/>
          <w:b/>
          <w:bCs/>
          <w:color w:val="auto"/>
          <w:sz w:val="24"/>
          <w:szCs w:val="24"/>
          <w:lang w:eastAsia="ru-RU"/>
        </w:rPr>
        <w:t>с указанием исх. № и даты</w:t>
      </w:r>
    </w:p>
    <w:p w14:paraId="0E6EEDEE" w14:textId="77777777" w:rsidR="003F4C0B" w:rsidRPr="003F4C0B" w:rsidRDefault="003F4C0B" w:rsidP="003F4C0B">
      <w:pPr>
        <w:spacing w:line="240" w:lineRule="auto"/>
        <w:rPr>
          <w:rFonts w:ascii="Times New Roman" w:eastAsia="Times New Roman" w:hAnsi="Times New Roman" w:cs="Times New Roman"/>
          <w:b/>
          <w:bCs/>
          <w:color w:val="auto"/>
          <w:sz w:val="26"/>
          <w:szCs w:val="26"/>
          <w:lang w:eastAsia="ru-RU"/>
        </w:rPr>
      </w:pPr>
    </w:p>
    <w:p w14:paraId="50AA73F0"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p>
    <w:p w14:paraId="362EAC09"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 xml:space="preserve">Ассоциация </w:t>
      </w:r>
    </w:p>
    <w:p w14:paraId="378A93B0"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 xml:space="preserve">«Саморегулируемая организация </w:t>
      </w:r>
    </w:p>
    <w:p w14:paraId="5A50862D" w14:textId="77777777" w:rsidR="003F4C0B" w:rsidRPr="003F4C0B" w:rsidRDefault="003F4C0B" w:rsidP="003F4C0B">
      <w:pPr>
        <w:spacing w:line="240" w:lineRule="auto"/>
        <w:jc w:val="right"/>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«Межрегиональное объединение строителей»</w:t>
      </w:r>
    </w:p>
    <w:p w14:paraId="5C8D9F81" w14:textId="77777777" w:rsidR="00F20CA1" w:rsidRDefault="00F20CA1" w:rsidP="003F4C0B">
      <w:pPr>
        <w:spacing w:line="240" w:lineRule="auto"/>
        <w:jc w:val="center"/>
        <w:rPr>
          <w:rFonts w:ascii="Times New Roman" w:eastAsia="Times New Roman" w:hAnsi="Times New Roman" w:cs="Times New Roman"/>
          <w:b/>
          <w:bCs/>
          <w:color w:val="auto"/>
          <w:sz w:val="26"/>
          <w:szCs w:val="26"/>
          <w:lang w:eastAsia="ru-RU"/>
        </w:rPr>
      </w:pPr>
    </w:p>
    <w:p w14:paraId="402CFA2B" w14:textId="77777777" w:rsidR="00F20CA1" w:rsidRPr="003F4C0B" w:rsidRDefault="00F20CA1" w:rsidP="003F4C0B">
      <w:pPr>
        <w:spacing w:line="240" w:lineRule="auto"/>
        <w:jc w:val="center"/>
        <w:rPr>
          <w:rFonts w:ascii="Times New Roman" w:eastAsia="Times New Roman" w:hAnsi="Times New Roman" w:cs="Times New Roman"/>
          <w:b/>
          <w:bCs/>
          <w:color w:val="auto"/>
          <w:sz w:val="26"/>
          <w:szCs w:val="26"/>
          <w:lang w:eastAsia="ru-RU"/>
        </w:rPr>
      </w:pPr>
    </w:p>
    <w:p w14:paraId="18862974" w14:textId="77777777" w:rsidR="003F4C0B" w:rsidRPr="003F4C0B" w:rsidRDefault="003F4C0B" w:rsidP="003F4C0B">
      <w:pPr>
        <w:spacing w:line="240" w:lineRule="auto"/>
        <w:jc w:val="center"/>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Заявление</w:t>
      </w:r>
    </w:p>
    <w:p w14:paraId="6DF0F4D8" w14:textId="77777777" w:rsidR="003F4C0B" w:rsidRPr="003F4C0B" w:rsidRDefault="003F4C0B" w:rsidP="003F4C0B">
      <w:pPr>
        <w:spacing w:line="240" w:lineRule="auto"/>
        <w:jc w:val="center"/>
        <w:rPr>
          <w:rFonts w:ascii="Times New Roman" w:eastAsia="Times New Roman" w:hAnsi="Times New Roman" w:cs="Times New Roman"/>
          <w:b/>
          <w:bCs/>
          <w:color w:val="auto"/>
          <w:sz w:val="26"/>
          <w:szCs w:val="26"/>
          <w:lang w:eastAsia="ru-RU"/>
        </w:rPr>
      </w:pPr>
      <w:r w:rsidRPr="003F4C0B">
        <w:rPr>
          <w:rFonts w:ascii="Times New Roman" w:eastAsia="Times New Roman" w:hAnsi="Times New Roman" w:cs="Times New Roman"/>
          <w:b/>
          <w:bCs/>
          <w:color w:val="auto"/>
          <w:sz w:val="26"/>
          <w:szCs w:val="26"/>
          <w:lang w:eastAsia="ru-RU"/>
        </w:rPr>
        <w:t>о внесении изменений в реестр членов Ассоциации СРО «МОС»</w:t>
      </w:r>
    </w:p>
    <w:p w14:paraId="4FEDFB07" w14:textId="77777777" w:rsidR="003F4C0B" w:rsidRPr="003F4C0B" w:rsidRDefault="003F4C0B" w:rsidP="003F4C0B">
      <w:pPr>
        <w:spacing w:line="312" w:lineRule="auto"/>
        <w:rPr>
          <w:rFonts w:ascii="Times New Roman" w:eastAsia="Times New Roman" w:hAnsi="Times New Roman" w:cs="Times New Roman"/>
          <w:color w:val="auto"/>
          <w:sz w:val="26"/>
          <w:szCs w:val="26"/>
          <w:lang w:eastAsia="ru-RU"/>
        </w:rPr>
      </w:pPr>
    </w:p>
    <w:p w14:paraId="77C41F6B" w14:textId="77777777" w:rsidR="003F4C0B" w:rsidRPr="003F4C0B" w:rsidRDefault="003F4C0B" w:rsidP="003F4C0B">
      <w:pPr>
        <w:spacing w:line="312" w:lineRule="auto"/>
        <w:ind w:firstLine="851"/>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Прошу внести изменения в реестр членов Ассоциации «Саморегулируемая организация «Межрегиональное объединение строителей» в отношении </w:t>
      </w:r>
      <w:r w:rsidRPr="003F4C0B">
        <w:rPr>
          <w:rFonts w:ascii="Times New Roman" w:eastAsia="Times New Roman" w:hAnsi="Times New Roman" w:cs="Times New Roman"/>
          <w:b/>
          <w:color w:val="auto"/>
          <w:sz w:val="26"/>
          <w:szCs w:val="26"/>
          <w:lang w:eastAsia="ru-RU"/>
        </w:rPr>
        <w:t xml:space="preserve">___________________________________________ </w:t>
      </w:r>
      <w:r w:rsidRPr="003F4C0B">
        <w:rPr>
          <w:rFonts w:ascii="Times New Roman" w:eastAsia="Times New Roman" w:hAnsi="Times New Roman" w:cs="Times New Roman"/>
          <w:color w:val="auto"/>
          <w:sz w:val="26"/>
          <w:szCs w:val="26"/>
          <w:lang w:eastAsia="ru-RU"/>
        </w:rPr>
        <w:t>в связи с необходимостью</w:t>
      </w:r>
      <w:r w:rsidRPr="003F4C0B">
        <w:rPr>
          <w:rFonts w:ascii="Times New Roman" w:eastAsia="Times New Roman" w:hAnsi="Times New Roman" w:cs="Times New Roman"/>
          <w:b/>
          <w:color w:val="auto"/>
          <w:sz w:val="26"/>
          <w:szCs w:val="26"/>
          <w:lang w:eastAsia="ru-RU"/>
        </w:rPr>
        <w:t>:</w:t>
      </w:r>
    </w:p>
    <w:p w14:paraId="39F650F2" w14:textId="77777777" w:rsidR="003F4C0B" w:rsidRPr="003F4C0B" w:rsidRDefault="003F4C0B" w:rsidP="003F4C0B">
      <w:pPr>
        <w:spacing w:line="312" w:lineRule="auto"/>
        <w:ind w:left="709"/>
        <w:rPr>
          <w:rFonts w:ascii="Times New Roman" w:eastAsia="Times New Roman" w:hAnsi="Times New Roman" w:cs="Times New Roman"/>
          <w:i/>
          <w:color w:val="365F91"/>
          <w:lang w:eastAsia="ru-RU"/>
        </w:rPr>
      </w:pPr>
      <w:r w:rsidRPr="003F4C0B">
        <w:rPr>
          <w:rFonts w:ascii="Times New Roman" w:eastAsia="Times New Roman" w:hAnsi="Times New Roman" w:cs="Times New Roman"/>
          <w:i/>
          <w:color w:val="365F91"/>
          <w:lang w:eastAsia="ru-RU"/>
        </w:rPr>
        <w:t>(ОПФ, полное наименование члена)</w:t>
      </w:r>
    </w:p>
    <w:p w14:paraId="398C1E2B" w14:textId="77777777" w:rsidR="003F4C0B" w:rsidRPr="003F4C0B" w:rsidRDefault="003F4C0B" w:rsidP="003F4C0B">
      <w:pPr>
        <w:spacing w:line="240" w:lineRule="auto"/>
        <w:jc w:val="center"/>
        <w:rPr>
          <w:rFonts w:ascii="Times New Roman" w:eastAsia="Times New Roman" w:hAnsi="Times New Roman" w:cs="Times New Roman"/>
          <w:b/>
          <w:i/>
          <w:color w:val="FF0000"/>
          <w:sz w:val="26"/>
          <w:szCs w:val="26"/>
          <w:lang w:eastAsia="ru-RU"/>
        </w:rPr>
      </w:pPr>
      <w:r w:rsidRPr="003F4C0B">
        <w:rPr>
          <w:rFonts w:ascii="Times New Roman" w:eastAsia="Times New Roman" w:hAnsi="Times New Roman" w:cs="Times New Roman"/>
          <w:b/>
          <w:i/>
          <w:color w:val="FF0000"/>
          <w:sz w:val="26"/>
          <w:szCs w:val="26"/>
          <w:lang w:eastAsia="ru-RU"/>
        </w:rPr>
        <w:t>Указываются только вносимые изменения</w:t>
      </w:r>
    </w:p>
    <w:p w14:paraId="4F6E31AF" w14:textId="77777777" w:rsidR="003F4C0B" w:rsidRPr="003F4C0B" w:rsidRDefault="003F4C0B" w:rsidP="003F4C0B">
      <w:pPr>
        <w:spacing w:line="240" w:lineRule="auto"/>
        <w:jc w:val="center"/>
        <w:rPr>
          <w:rFonts w:ascii="Times New Roman" w:eastAsia="Times New Roman" w:hAnsi="Times New Roman" w:cs="Times New Roman"/>
          <w:b/>
          <w:color w:val="FF0000"/>
          <w:sz w:val="26"/>
          <w:szCs w:val="26"/>
          <w:lang w:eastAsia="ru-RU"/>
        </w:rPr>
      </w:pPr>
      <w:r w:rsidRPr="003F4C0B">
        <w:rPr>
          <w:rFonts w:ascii="Times New Roman" w:eastAsia="Times New Roman" w:hAnsi="Times New Roman" w:cs="Times New Roman"/>
          <w:b/>
          <w:i/>
          <w:color w:val="FF0000"/>
          <w:sz w:val="26"/>
          <w:szCs w:val="26"/>
          <w:lang w:eastAsia="ru-RU"/>
        </w:rPr>
        <w:t>(ненужное удалить)</w:t>
      </w:r>
    </w:p>
    <w:p w14:paraId="5174ED26" w14:textId="77777777" w:rsidR="003F4C0B" w:rsidRPr="003F4C0B" w:rsidRDefault="003F4C0B" w:rsidP="003F4C0B">
      <w:pPr>
        <w:numPr>
          <w:ilvl w:val="0"/>
          <w:numId w:val="13"/>
        </w:numPr>
        <w:tabs>
          <w:tab w:val="left" w:pos="284"/>
        </w:tabs>
        <w:spacing w:before="240" w:line="240" w:lineRule="auto"/>
        <w:ind w:left="0" w:firstLine="0"/>
        <w:jc w:val="both"/>
        <w:rPr>
          <w:rFonts w:ascii="Times New Roman" w:eastAsia="Times New Roman" w:hAnsi="Times New Roman" w:cs="Times New Roman"/>
          <w:color w:val="auto"/>
          <w:sz w:val="20"/>
          <w:szCs w:val="20"/>
          <w:lang w:eastAsia="ru-RU"/>
        </w:rPr>
      </w:pPr>
      <w:r w:rsidRPr="003F4C0B">
        <w:rPr>
          <w:rFonts w:ascii="Times New Roman" w:eastAsia="Times New Roman" w:hAnsi="Times New Roman" w:cs="Times New Roman"/>
          <w:color w:val="auto"/>
          <w:sz w:val="26"/>
          <w:szCs w:val="26"/>
          <w:lang w:eastAsia="ru-RU"/>
        </w:rPr>
        <w:t>осуществлять строительство, реконструкцию, капитальный ремонт, снос</w:t>
      </w:r>
      <w:r w:rsidRPr="003F4C0B">
        <w:rPr>
          <w:rFonts w:ascii="Times New Roman" w:eastAsia="Times New Roman" w:hAnsi="Times New Roman" w:cs="Times New Roman"/>
          <w:color w:val="auto"/>
          <w:sz w:val="20"/>
          <w:szCs w:val="20"/>
          <w:lang w:eastAsia="ru-RU"/>
        </w:rPr>
        <w:t>:</w:t>
      </w:r>
    </w:p>
    <w:p w14:paraId="0DBABE33"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особо опасных, технически сложных и уникальных объектов;</w:t>
      </w:r>
    </w:p>
    <w:p w14:paraId="501F5383" w14:textId="77777777" w:rsidR="003F4C0B" w:rsidRPr="003F4C0B" w:rsidRDefault="003F4C0B" w:rsidP="003F4C0B">
      <w:pPr>
        <w:spacing w:before="240" w:after="240" w:line="240" w:lineRule="auto"/>
        <w:ind w:left="1429"/>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объектов использования атомной энергии;</w:t>
      </w:r>
    </w:p>
    <w:p w14:paraId="5CD3B024" w14:textId="77777777" w:rsidR="003F4C0B" w:rsidRPr="003F4C0B" w:rsidRDefault="003F4C0B" w:rsidP="003F4C0B">
      <w:pPr>
        <w:spacing w:before="240" w:after="240" w:line="240" w:lineRule="auto"/>
        <w:ind w:left="1429"/>
        <w:contextualSpacing/>
        <w:jc w:val="both"/>
        <w:rPr>
          <w:rFonts w:ascii="Times New Roman" w:eastAsia="Times New Roman" w:hAnsi="Times New Roman" w:cs="Times New Roman"/>
          <w:color w:val="auto"/>
          <w:sz w:val="26"/>
          <w:szCs w:val="26"/>
          <w:lang w:eastAsia="ru-RU"/>
        </w:rPr>
      </w:pPr>
    </w:p>
    <w:p w14:paraId="40192FF7" w14:textId="77777777" w:rsidR="003F4C0B" w:rsidRPr="003F4C0B" w:rsidRDefault="003F4C0B" w:rsidP="003F4C0B">
      <w:pPr>
        <w:numPr>
          <w:ilvl w:val="0"/>
          <w:numId w:val="13"/>
        </w:numPr>
        <w:tabs>
          <w:tab w:val="left" w:pos="284"/>
        </w:tabs>
        <w:spacing w:before="240" w:line="240" w:lineRule="auto"/>
        <w:ind w:left="284" w:hanging="284"/>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заключать договоры строительного подряда (КФ ВВ), стоимость которых по одному договору составляет</w:t>
      </w:r>
      <w:r w:rsidRPr="003F4C0B">
        <w:rPr>
          <w:rFonts w:ascii="Times New Roman" w:eastAsia="Times New Roman" w:hAnsi="Times New Roman" w:cs="Times New Roman"/>
          <w:color w:val="auto"/>
          <w:sz w:val="20"/>
          <w:szCs w:val="20"/>
          <w:lang w:eastAsia="ru-RU"/>
        </w:rPr>
        <w:t>:</w:t>
      </w:r>
      <w:r w:rsidRPr="003F4C0B">
        <w:rPr>
          <w:rFonts w:ascii="Times New Roman" w:eastAsia="Times New Roman" w:hAnsi="Times New Roman" w:cs="Times New Roman"/>
          <w:color w:val="auto"/>
          <w:sz w:val="26"/>
          <w:szCs w:val="26"/>
          <w:lang w:eastAsia="ru-RU"/>
        </w:rPr>
        <w:t xml:space="preserve"> </w:t>
      </w:r>
    </w:p>
    <w:p w14:paraId="2151FD3C"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60 млн рублей (1-й уровень ответственности)</w:t>
      </w:r>
    </w:p>
    <w:p w14:paraId="616CACDA"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500 млн рублей (2-й уровень ответственности)</w:t>
      </w:r>
    </w:p>
    <w:p w14:paraId="21302108"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3 млрд рублей (3-й уровень ответственности)</w:t>
      </w:r>
    </w:p>
    <w:p w14:paraId="4E6FF0B8"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10 млрд рублей (4-й уровень ответственности)</w:t>
      </w:r>
    </w:p>
    <w:p w14:paraId="3772A141" w14:textId="6444226E"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 xml:space="preserve">         </w:t>
      </w:r>
      <w:r w:rsidR="00942D8B">
        <w:rPr>
          <w:rFonts w:ascii="Times New Roman" w:eastAsia="Times New Roman" w:hAnsi="Times New Roman" w:cs="Times New Roman"/>
          <w:color w:val="auto"/>
          <w:sz w:val="26"/>
          <w:szCs w:val="26"/>
          <w:lang w:eastAsia="ru-RU"/>
        </w:rPr>
        <w:t xml:space="preserve"> </w:t>
      </w:r>
      <w:r w:rsidRPr="003F4C0B">
        <w:rPr>
          <w:rFonts w:ascii="Times New Roman" w:eastAsia="Times New Roman" w:hAnsi="Times New Roman" w:cs="Times New Roman"/>
          <w:color w:val="auto"/>
          <w:sz w:val="26"/>
          <w:szCs w:val="26"/>
          <w:lang w:eastAsia="ru-RU"/>
        </w:rPr>
        <w:t xml:space="preserve"> свыше 10 млрд рублей (5-й уровень ответственности)</w:t>
      </w:r>
    </w:p>
    <w:p w14:paraId="43A10F5B"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p>
    <w:p w14:paraId="14D7009C" w14:textId="77777777" w:rsidR="003F4C0B" w:rsidRPr="003F4C0B" w:rsidRDefault="003F4C0B" w:rsidP="003F4C0B">
      <w:pPr>
        <w:numPr>
          <w:ilvl w:val="0"/>
          <w:numId w:val="20"/>
        </w:numPr>
        <w:tabs>
          <w:tab w:val="left" w:pos="284"/>
        </w:tabs>
        <w:spacing w:before="240" w:line="240" w:lineRule="auto"/>
        <w:ind w:left="284" w:hanging="284"/>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заключать договоры строительного подряда (КФ ОДО) с использованием конкурентных способов заключения договоров</w:t>
      </w:r>
      <w:r w:rsidRPr="003F4C0B">
        <w:rPr>
          <w:rFonts w:ascii="Times New Roman" w:eastAsia="Times New Roman" w:hAnsi="Times New Roman" w:cs="Times New Roman"/>
          <w:color w:val="auto"/>
          <w:sz w:val="26"/>
          <w:szCs w:val="26"/>
          <w:vertAlign w:val="superscript"/>
          <w:lang w:eastAsia="ru-RU"/>
        </w:rPr>
        <w:footnoteReference w:id="5"/>
      </w:r>
      <w:r w:rsidRPr="003F4C0B">
        <w:rPr>
          <w:rFonts w:ascii="Times New Roman" w:eastAsia="Times New Roman" w:hAnsi="Times New Roman" w:cs="Times New Roman"/>
          <w:color w:val="auto"/>
          <w:sz w:val="26"/>
          <w:szCs w:val="26"/>
          <w:lang w:eastAsia="ru-RU"/>
        </w:rPr>
        <w:t>, если совокупный размер обязательств по таким договорам составляет:</w:t>
      </w:r>
    </w:p>
    <w:p w14:paraId="173F1F64"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0"/>
          <w:szCs w:val="20"/>
          <w:lang w:eastAsia="ru-RU"/>
        </w:rPr>
      </w:pPr>
      <w:r w:rsidRPr="003F4C0B">
        <w:rPr>
          <w:rFonts w:ascii="Times New Roman" w:eastAsia="Times New Roman" w:hAnsi="Times New Roman" w:cs="Times New Roman"/>
          <w:color w:val="auto"/>
          <w:sz w:val="20"/>
          <w:szCs w:val="20"/>
          <w:lang w:eastAsia="ru-RU"/>
        </w:rPr>
        <w:lastRenderedPageBreak/>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6"/>
          <w:szCs w:val="26"/>
          <w:lang w:eastAsia="ru-RU"/>
        </w:rPr>
        <w:t>до 60 млн рублей (1-й уровень ответственности)</w:t>
      </w:r>
    </w:p>
    <w:p w14:paraId="6BA3F413"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0"/>
          <w:szCs w:val="20"/>
          <w:lang w:eastAsia="ru-RU"/>
        </w:rPr>
        <w:tab/>
      </w:r>
      <w:r w:rsidRPr="003F4C0B">
        <w:rPr>
          <w:rFonts w:ascii="Times New Roman" w:eastAsia="Times New Roman" w:hAnsi="Times New Roman" w:cs="Times New Roman"/>
          <w:color w:val="auto"/>
          <w:sz w:val="26"/>
          <w:szCs w:val="26"/>
          <w:lang w:eastAsia="ru-RU"/>
        </w:rPr>
        <w:t>до 500 млн рублей (2-й уровень ответственности)</w:t>
      </w:r>
    </w:p>
    <w:p w14:paraId="0BD77850"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3 млрд рублей (3-й уровень ответственности)</w:t>
      </w:r>
    </w:p>
    <w:p w14:paraId="642F4ED5" w14:textId="77777777" w:rsidR="003F4C0B" w:rsidRPr="003F4C0B" w:rsidRDefault="003F4C0B" w:rsidP="003F4C0B">
      <w:pPr>
        <w:tabs>
          <w:tab w:val="left" w:pos="284"/>
        </w:tabs>
        <w:spacing w:line="240"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до 10 млрд рублей (4-й уровень ответственности)</w:t>
      </w:r>
    </w:p>
    <w:p w14:paraId="05F01CF2" w14:textId="77777777" w:rsidR="003F4C0B" w:rsidRPr="003F4C0B" w:rsidRDefault="003F4C0B" w:rsidP="003F4C0B">
      <w:pPr>
        <w:tabs>
          <w:tab w:val="left" w:pos="284"/>
        </w:tabs>
        <w:spacing w:line="240" w:lineRule="auto"/>
        <w:ind w:left="284"/>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свыше 10 млрд рублей (5-й уровень ответственности)</w:t>
      </w:r>
    </w:p>
    <w:p w14:paraId="6793220A" w14:textId="77777777" w:rsidR="003F4C0B" w:rsidRPr="003F4C0B" w:rsidRDefault="003F4C0B" w:rsidP="003F4C0B">
      <w:pPr>
        <w:numPr>
          <w:ilvl w:val="0"/>
          <w:numId w:val="19"/>
        </w:numPr>
        <w:spacing w:before="240" w:line="312" w:lineRule="auto"/>
        <w:ind w:left="1423" w:hanging="357"/>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Идентификационный номер налогоплательщика (ИНН)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
        <w:gridCol w:w="826"/>
        <w:gridCol w:w="827"/>
        <w:gridCol w:w="827"/>
        <w:gridCol w:w="826"/>
        <w:gridCol w:w="826"/>
        <w:gridCol w:w="826"/>
        <w:gridCol w:w="826"/>
        <w:gridCol w:w="826"/>
        <w:gridCol w:w="826"/>
        <w:gridCol w:w="826"/>
        <w:gridCol w:w="826"/>
      </w:tblGrid>
      <w:tr w:rsidR="003F4C0B" w:rsidRPr="003F4C0B" w14:paraId="7592E3B3" w14:textId="77777777" w:rsidTr="001716AD">
        <w:trPr>
          <w:jc w:val="center"/>
        </w:trPr>
        <w:tc>
          <w:tcPr>
            <w:tcW w:w="836" w:type="dxa"/>
            <w:shd w:val="clear" w:color="auto" w:fill="auto"/>
          </w:tcPr>
          <w:p w14:paraId="128DC755"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6" w:type="dxa"/>
            <w:shd w:val="clear" w:color="auto" w:fill="auto"/>
          </w:tcPr>
          <w:p w14:paraId="6424B85B"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6FC168E7"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69E24AB2"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29587458"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41741A1A"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1E1A31E3"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6DF88E27"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73727350"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08BEBBBA"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18348532"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c>
          <w:tcPr>
            <w:tcW w:w="838" w:type="dxa"/>
            <w:shd w:val="clear" w:color="auto" w:fill="auto"/>
          </w:tcPr>
          <w:p w14:paraId="31E6929A" w14:textId="77777777" w:rsidR="003F4C0B" w:rsidRPr="003F4C0B" w:rsidRDefault="003F4C0B" w:rsidP="001716AD">
            <w:pPr>
              <w:spacing w:line="312" w:lineRule="auto"/>
              <w:jc w:val="both"/>
              <w:rPr>
                <w:rFonts w:ascii="Times New Roman" w:eastAsia="Times New Roman" w:hAnsi="Times New Roman" w:cs="Times New Roman"/>
                <w:color w:val="auto"/>
                <w:sz w:val="26"/>
                <w:szCs w:val="26"/>
                <w:lang w:eastAsia="ru-RU"/>
              </w:rPr>
            </w:pPr>
          </w:p>
        </w:tc>
      </w:tr>
    </w:tbl>
    <w:p w14:paraId="1F364E5A" w14:textId="77777777" w:rsidR="003F4C0B" w:rsidRPr="003F4C0B" w:rsidRDefault="003F4C0B" w:rsidP="003F4C0B">
      <w:pPr>
        <w:numPr>
          <w:ilvl w:val="0"/>
          <w:numId w:val="19"/>
        </w:numPr>
        <w:spacing w:before="240" w:line="312" w:lineRule="auto"/>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 Основной государственный регистрационный номер (ОГРН, ОГРНИП)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661"/>
        <w:gridCol w:w="660"/>
        <w:gridCol w:w="661"/>
        <w:gridCol w:w="661"/>
        <w:gridCol w:w="661"/>
        <w:gridCol w:w="661"/>
        <w:gridCol w:w="661"/>
        <w:gridCol w:w="661"/>
        <w:gridCol w:w="661"/>
        <w:gridCol w:w="661"/>
        <w:gridCol w:w="661"/>
        <w:gridCol w:w="661"/>
        <w:gridCol w:w="661"/>
        <w:gridCol w:w="661"/>
      </w:tblGrid>
      <w:tr w:rsidR="003F4C0B" w:rsidRPr="003F4C0B" w14:paraId="70F13EBD" w14:textId="77777777" w:rsidTr="001716AD">
        <w:tc>
          <w:tcPr>
            <w:tcW w:w="671" w:type="dxa"/>
            <w:tcBorders>
              <w:top w:val="single" w:sz="4" w:space="0" w:color="000000"/>
              <w:left w:val="single" w:sz="4" w:space="0" w:color="000000"/>
              <w:bottom w:val="single" w:sz="4" w:space="0" w:color="000000"/>
              <w:right w:val="single" w:sz="4" w:space="0" w:color="000000"/>
            </w:tcBorders>
          </w:tcPr>
          <w:p w14:paraId="0168A426"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1" w:type="dxa"/>
            <w:tcBorders>
              <w:top w:val="single" w:sz="4" w:space="0" w:color="000000"/>
              <w:left w:val="single" w:sz="4" w:space="0" w:color="000000"/>
              <w:bottom w:val="single" w:sz="4" w:space="0" w:color="000000"/>
              <w:right w:val="single" w:sz="4" w:space="0" w:color="000000"/>
            </w:tcBorders>
          </w:tcPr>
          <w:p w14:paraId="266DE3E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60CDD5AF"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38B9711"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2D2F4C55"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A90149A"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4730281"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B33EF4B"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727007A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4EE38C94"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0A94F90A"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10229DFF"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1B13FD4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68E95F9E"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c>
          <w:tcPr>
            <w:tcW w:w="670" w:type="dxa"/>
            <w:tcBorders>
              <w:top w:val="single" w:sz="4" w:space="0" w:color="000000"/>
              <w:left w:val="single" w:sz="4" w:space="0" w:color="000000"/>
              <w:bottom w:val="single" w:sz="4" w:space="0" w:color="000000"/>
              <w:right w:val="single" w:sz="4" w:space="0" w:color="000000"/>
            </w:tcBorders>
          </w:tcPr>
          <w:p w14:paraId="5C0618C6"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tc>
      </w:tr>
    </w:tbl>
    <w:p w14:paraId="7200DE8E" w14:textId="77777777" w:rsidR="003F4C0B" w:rsidRPr="003F4C0B" w:rsidRDefault="003F4C0B" w:rsidP="003F4C0B">
      <w:pPr>
        <w:numPr>
          <w:ilvl w:val="0"/>
          <w:numId w:val="19"/>
        </w:numPr>
        <w:spacing w:before="240" w:line="312" w:lineRule="auto"/>
        <w:ind w:left="0" w:firstLine="1068"/>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 Юридический адрес: __________________________________________</w:t>
      </w:r>
    </w:p>
    <w:p w14:paraId="2666DE34" w14:textId="77777777" w:rsidR="003F4C0B" w:rsidRPr="003F4C0B" w:rsidRDefault="003F4C0B" w:rsidP="003F4C0B">
      <w:pPr>
        <w:spacing w:line="240"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53674B07" w14:textId="77777777" w:rsidR="003F4C0B" w:rsidRPr="003F4C0B" w:rsidRDefault="003F4C0B" w:rsidP="003F4C0B">
      <w:pPr>
        <w:numPr>
          <w:ilvl w:val="0"/>
          <w:numId w:val="19"/>
        </w:numPr>
        <w:spacing w:before="240" w:line="312" w:lineRule="auto"/>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 xml:space="preserve">Фактический адрес </w:t>
      </w:r>
      <w:r w:rsidRPr="003F4C0B">
        <w:rPr>
          <w:rFonts w:ascii="Times New Roman" w:eastAsia="Times New Roman" w:hAnsi="Times New Roman" w:cs="Times New Roman"/>
          <w:color w:val="auto"/>
          <w:sz w:val="20"/>
          <w:szCs w:val="20"/>
          <w:lang w:eastAsia="ru-RU"/>
        </w:rPr>
        <w:t>(если не совпадает с юридическим)</w:t>
      </w:r>
      <w:r w:rsidRPr="003F4C0B">
        <w:rPr>
          <w:rFonts w:ascii="Times New Roman" w:eastAsia="Times New Roman" w:hAnsi="Times New Roman" w:cs="Times New Roman"/>
          <w:color w:val="auto"/>
          <w:sz w:val="26"/>
          <w:szCs w:val="26"/>
          <w:lang w:eastAsia="ru-RU"/>
        </w:rPr>
        <w:t>: _______________________</w:t>
      </w:r>
    </w:p>
    <w:p w14:paraId="3CB63917" w14:textId="77777777" w:rsidR="003F4C0B" w:rsidRPr="003F4C0B" w:rsidRDefault="003F4C0B" w:rsidP="003F4C0B">
      <w:pPr>
        <w:spacing w:line="240"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индекс, субъект Российской Федерации, район, населенный пункт, улица (и др.), номер дома (владения), корпуса (строения), офиса или квартиры.</w:t>
      </w:r>
    </w:p>
    <w:p w14:paraId="35B8F043" w14:textId="77777777" w:rsidR="003F4C0B" w:rsidRPr="003F4C0B" w:rsidRDefault="003F4C0B" w:rsidP="003F4C0B">
      <w:pPr>
        <w:numPr>
          <w:ilvl w:val="0"/>
          <w:numId w:val="19"/>
        </w:numPr>
        <w:spacing w:before="240" w:line="312" w:lineRule="auto"/>
        <w:contextualSpacing/>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Контактные данные: ___________________________________________</w:t>
      </w:r>
    </w:p>
    <w:p w14:paraId="12E60A11" w14:textId="77777777" w:rsidR="003F4C0B" w:rsidRPr="003F4C0B" w:rsidRDefault="003F4C0B" w:rsidP="003F4C0B">
      <w:pPr>
        <w:spacing w:line="240"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 xml:space="preserve"> адрес сайта в сети «Интернет», ФИО, должность и телефон контактного лица, номер мобильного телефона, адрес электронной почты</w:t>
      </w:r>
    </w:p>
    <w:p w14:paraId="1E1CEBD8"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p>
    <w:p w14:paraId="569083C0"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С Уставом и внутренними документами Ассоциации СРО «МОС» на дату подачи настоящего заявления ознакомлен, обязуюсь выполнять их требования, соблюдать условия членства в Ассоциации, оплачивать установленные взносы.</w:t>
      </w:r>
    </w:p>
    <w:p w14:paraId="011B4521"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 xml:space="preserve">В случае преобразовании организации, изменения наименования, фамилии, имени, отчества индивидуального предпринимателя, места нахождения, иной информации, содержащейся в реестре членов Ассоциации СРО «МОС» и (или) представляемой в орган надзора за саморегулируемыми организациями или в Национальное объединение строителей,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Ассоциации СРО «МОС», обязуюсь уведомлять Ассоциацию СРО «МОС»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3 (трех) рабочих дней со дня, следующего за днем наступления таких событий.  </w:t>
      </w:r>
    </w:p>
    <w:p w14:paraId="0E37B771"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Подтверждаю, что согласия работников на передачу, обработку и хранение персональных данных в Ассоциации СРО «МОС» в соответствии с Федеральным законом от 27.07.2006 «О персональных данных» № 152-ФЗ получены.</w:t>
      </w:r>
    </w:p>
    <w:p w14:paraId="0A85233A" w14:textId="77777777" w:rsidR="003F4C0B" w:rsidRPr="003F4C0B" w:rsidRDefault="003F4C0B" w:rsidP="003F4C0B">
      <w:pPr>
        <w:spacing w:line="240"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Мною подтверждается</w:t>
      </w:r>
      <w:r w:rsidR="00F20CA1">
        <w:rPr>
          <w:rFonts w:ascii="Times New Roman" w:eastAsia="Times New Roman" w:hAnsi="Times New Roman" w:cs="Times New Roman"/>
          <w:color w:val="auto"/>
          <w:sz w:val="24"/>
          <w:szCs w:val="24"/>
          <w:lang w:eastAsia="ru-RU"/>
        </w:rPr>
        <w:t xml:space="preserve"> </w:t>
      </w:r>
      <w:r w:rsidRPr="003F4C0B">
        <w:rPr>
          <w:rFonts w:ascii="Times New Roman" w:eastAsia="Times New Roman" w:hAnsi="Times New Roman" w:cs="Times New Roman"/>
          <w:color w:val="auto"/>
          <w:sz w:val="24"/>
          <w:szCs w:val="24"/>
          <w:lang w:eastAsia="ru-RU"/>
        </w:rPr>
        <w:t>достоверность сведений, содержащихся в заявлении и в представленных документах в адрес Ассоциации СРО «МОС».</w:t>
      </w:r>
    </w:p>
    <w:p w14:paraId="30A51764" w14:textId="77777777" w:rsidR="003F4C0B" w:rsidRPr="003F4C0B" w:rsidRDefault="003F4C0B" w:rsidP="003F4C0B">
      <w:pPr>
        <w:spacing w:line="312" w:lineRule="auto"/>
        <w:ind w:right="29" w:firstLine="708"/>
        <w:jc w:val="both"/>
        <w:rPr>
          <w:rFonts w:ascii="Times New Roman" w:eastAsia="Times New Roman" w:hAnsi="Times New Roman" w:cs="Times New Roman"/>
          <w:color w:val="auto"/>
          <w:sz w:val="24"/>
          <w:szCs w:val="24"/>
          <w:lang w:eastAsia="ru-RU"/>
        </w:rPr>
      </w:pPr>
      <w:r w:rsidRPr="003F4C0B">
        <w:rPr>
          <w:rFonts w:ascii="Times New Roman" w:eastAsia="Times New Roman" w:hAnsi="Times New Roman" w:cs="Times New Roman"/>
          <w:color w:val="auto"/>
          <w:sz w:val="24"/>
          <w:szCs w:val="24"/>
          <w:lang w:eastAsia="ru-RU"/>
        </w:rPr>
        <w:t>Приложение: документы по прилагаемой Описи на __________листах.</w:t>
      </w:r>
    </w:p>
    <w:p w14:paraId="4DFD94DD"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p>
    <w:p w14:paraId="1444C20C" w14:textId="77777777" w:rsidR="003F4C0B" w:rsidRPr="003F4C0B" w:rsidRDefault="003F4C0B" w:rsidP="003F4C0B">
      <w:pPr>
        <w:spacing w:line="312" w:lineRule="auto"/>
        <w:jc w:val="both"/>
        <w:rPr>
          <w:rFonts w:ascii="Times New Roman" w:eastAsia="Times New Roman" w:hAnsi="Times New Roman" w:cs="Times New Roman"/>
          <w:color w:val="auto"/>
          <w:sz w:val="26"/>
          <w:szCs w:val="26"/>
          <w:lang w:eastAsia="ru-RU"/>
        </w:rPr>
      </w:pPr>
      <w:r w:rsidRPr="003F4C0B">
        <w:rPr>
          <w:rFonts w:ascii="Times New Roman" w:eastAsia="Times New Roman" w:hAnsi="Times New Roman" w:cs="Times New Roman"/>
          <w:color w:val="auto"/>
          <w:sz w:val="26"/>
          <w:szCs w:val="26"/>
          <w:lang w:eastAsia="ru-RU"/>
        </w:rPr>
        <w:t>____________</w:t>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________________</w:t>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r>
      <w:r w:rsidRPr="003F4C0B">
        <w:rPr>
          <w:rFonts w:ascii="Times New Roman" w:eastAsia="Times New Roman" w:hAnsi="Times New Roman" w:cs="Times New Roman"/>
          <w:color w:val="auto"/>
          <w:sz w:val="26"/>
          <w:szCs w:val="26"/>
          <w:lang w:eastAsia="ru-RU"/>
        </w:rPr>
        <w:tab/>
        <w:t>(_____________)</w:t>
      </w:r>
    </w:p>
    <w:p w14:paraId="2CD4FF15" w14:textId="77777777" w:rsidR="003F4C0B" w:rsidRPr="003F4C0B" w:rsidRDefault="003F4C0B" w:rsidP="003F4C0B">
      <w:pPr>
        <w:spacing w:line="312" w:lineRule="auto"/>
        <w:jc w:val="both"/>
        <w:rPr>
          <w:rFonts w:ascii="Times New Roman" w:eastAsia="Times New Roman" w:hAnsi="Times New Roman" w:cs="Times New Roman"/>
          <w:color w:val="4F81BD"/>
          <w:sz w:val="26"/>
          <w:szCs w:val="26"/>
          <w:vertAlign w:val="superscript"/>
          <w:lang w:eastAsia="ru-RU"/>
        </w:rPr>
      </w:pPr>
      <w:r w:rsidRPr="003F4C0B">
        <w:rPr>
          <w:rFonts w:ascii="Times New Roman" w:eastAsia="Times New Roman" w:hAnsi="Times New Roman" w:cs="Times New Roman"/>
          <w:color w:val="4F81BD"/>
          <w:sz w:val="26"/>
          <w:szCs w:val="26"/>
          <w:vertAlign w:val="superscript"/>
          <w:lang w:eastAsia="ru-RU"/>
        </w:rPr>
        <w:t>должность</w:t>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t xml:space="preserve">подпись   </w:t>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r>
      <w:r w:rsidRPr="003F4C0B">
        <w:rPr>
          <w:rFonts w:ascii="Times New Roman" w:eastAsia="Times New Roman" w:hAnsi="Times New Roman" w:cs="Times New Roman"/>
          <w:color w:val="4F81BD"/>
          <w:sz w:val="26"/>
          <w:szCs w:val="26"/>
          <w:vertAlign w:val="superscript"/>
          <w:lang w:eastAsia="ru-RU"/>
        </w:rPr>
        <w:tab/>
        <w:t xml:space="preserve">     </w:t>
      </w:r>
      <w:r w:rsidRPr="003F4C0B">
        <w:rPr>
          <w:rFonts w:ascii="Times New Roman" w:eastAsia="Times New Roman" w:hAnsi="Times New Roman" w:cs="Times New Roman"/>
          <w:color w:val="4F81BD"/>
          <w:sz w:val="26"/>
          <w:szCs w:val="26"/>
          <w:vertAlign w:val="superscript"/>
          <w:lang w:eastAsia="ru-RU"/>
        </w:rPr>
        <w:tab/>
        <w:t xml:space="preserve">     расшифровка подписи</w:t>
      </w:r>
    </w:p>
    <w:p w14:paraId="016AA83F" w14:textId="42DDB20A" w:rsidR="000318A4" w:rsidRPr="000318A4" w:rsidRDefault="003F4C0B" w:rsidP="00297E1E">
      <w:pPr>
        <w:spacing w:line="312" w:lineRule="auto"/>
        <w:jc w:val="both"/>
      </w:pPr>
      <w:r w:rsidRPr="003F4C0B">
        <w:rPr>
          <w:rFonts w:ascii="Times New Roman" w:eastAsia="Times New Roman" w:hAnsi="Times New Roman" w:cs="Times New Roman"/>
          <w:color w:val="4F81BD"/>
          <w:sz w:val="26"/>
          <w:szCs w:val="26"/>
          <w:vertAlign w:val="superscript"/>
          <w:lang w:eastAsia="ru-RU"/>
        </w:rPr>
        <w:t xml:space="preserve">м.п.  </w:t>
      </w:r>
    </w:p>
    <w:sectPr w:rsidR="000318A4" w:rsidRPr="000318A4" w:rsidSect="007B7772">
      <w:type w:val="continuous"/>
      <w:pgSz w:w="11909" w:h="16834"/>
      <w:pgMar w:top="1134" w:right="85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A7A2" w14:textId="77777777" w:rsidR="007B7772" w:rsidRDefault="007B7772">
      <w:pPr>
        <w:spacing w:line="240" w:lineRule="auto"/>
      </w:pPr>
      <w:r>
        <w:separator/>
      </w:r>
    </w:p>
  </w:endnote>
  <w:endnote w:type="continuationSeparator" w:id="0">
    <w:p w14:paraId="668CCF5B" w14:textId="77777777" w:rsidR="007B7772" w:rsidRDefault="007B7772">
      <w:pPr>
        <w:spacing w:line="240" w:lineRule="auto"/>
      </w:pPr>
      <w:r>
        <w:continuationSeparator/>
      </w:r>
    </w:p>
  </w:endnote>
  <w:endnote w:type="continuationNotice" w:id="1">
    <w:p w14:paraId="5154E5A6" w14:textId="77777777" w:rsidR="007B7772" w:rsidRDefault="007B77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B78F" w14:textId="77777777" w:rsidR="001C3C81" w:rsidRPr="00AA43C0" w:rsidRDefault="001C3C81">
    <w:pPr>
      <w:pStyle w:val="af8"/>
      <w:jc w:val="center"/>
      <w:rPr>
        <w:rFonts w:ascii="Times New Roman" w:hAnsi="Times New Roman"/>
      </w:rPr>
    </w:pPr>
    <w:r w:rsidRPr="00AA43C0">
      <w:rPr>
        <w:rFonts w:ascii="Times New Roman" w:hAnsi="Times New Roman"/>
      </w:rPr>
      <w:fldChar w:fldCharType="begin"/>
    </w:r>
    <w:r w:rsidRPr="00AA43C0">
      <w:rPr>
        <w:rFonts w:ascii="Times New Roman" w:hAnsi="Times New Roman"/>
      </w:rPr>
      <w:instrText>PAGE   \* MERGEFORMAT</w:instrText>
    </w:r>
    <w:r w:rsidRPr="00AA43C0">
      <w:rPr>
        <w:rFonts w:ascii="Times New Roman" w:hAnsi="Times New Roman"/>
      </w:rPr>
      <w:fldChar w:fldCharType="separate"/>
    </w:r>
    <w:r w:rsidR="0066700F" w:rsidRPr="0066700F">
      <w:rPr>
        <w:rFonts w:ascii="Times New Roman" w:hAnsi="Times New Roman"/>
        <w:noProof/>
        <w:lang w:val="ru-RU"/>
      </w:rPr>
      <w:t>22</w:t>
    </w:r>
    <w:r w:rsidRPr="00AA43C0">
      <w:rPr>
        <w:rFonts w:ascii="Times New Roman" w:hAnsi="Times New Roman"/>
      </w:rPr>
      <w:fldChar w:fldCharType="end"/>
    </w:r>
  </w:p>
  <w:p w14:paraId="2364CA95" w14:textId="77777777" w:rsidR="001C3C81" w:rsidRDefault="001C3C81" w:rsidP="006F4751">
    <w:pPr>
      <w:pStyle w:val="af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3A2D" w14:textId="77777777" w:rsidR="001C3C81" w:rsidRDefault="001C3C81" w:rsidP="00D077BA">
    <w:pPr>
      <w:pStyle w:val="af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1513" w14:textId="77777777" w:rsidR="007B7772" w:rsidRDefault="007B7772">
      <w:pPr>
        <w:spacing w:line="240" w:lineRule="auto"/>
      </w:pPr>
      <w:r>
        <w:separator/>
      </w:r>
    </w:p>
  </w:footnote>
  <w:footnote w:type="continuationSeparator" w:id="0">
    <w:p w14:paraId="2C666634" w14:textId="77777777" w:rsidR="007B7772" w:rsidRDefault="007B7772">
      <w:pPr>
        <w:spacing w:line="240" w:lineRule="auto"/>
      </w:pPr>
      <w:r>
        <w:continuationSeparator/>
      </w:r>
    </w:p>
  </w:footnote>
  <w:footnote w:type="continuationNotice" w:id="1">
    <w:p w14:paraId="0F6A1BFE" w14:textId="77777777" w:rsidR="007B7772" w:rsidRDefault="007B7772">
      <w:pPr>
        <w:spacing w:line="240" w:lineRule="auto"/>
      </w:pPr>
    </w:p>
  </w:footnote>
  <w:footnote w:id="2">
    <w:p w14:paraId="7F67BD3B" w14:textId="77777777" w:rsidR="001C3C81" w:rsidRPr="00DB17D2" w:rsidRDefault="001C3C81" w:rsidP="003F4C0B">
      <w:pPr>
        <w:pStyle w:val="aff1"/>
      </w:pPr>
      <w:r w:rsidRPr="00DB17D2">
        <w:rPr>
          <w:rStyle w:val="aff3"/>
        </w:rPr>
        <w:footnoteRef/>
      </w:r>
      <w:r w:rsidRPr="00DB17D2">
        <w:t xml:space="preserve"> КФ ВВ - компенсационный фонд возмещения вреда</w:t>
      </w:r>
    </w:p>
  </w:footnote>
  <w:footnote w:id="3">
    <w:p w14:paraId="49D3831C" w14:textId="77777777" w:rsidR="001C3C81" w:rsidRPr="009D4701" w:rsidRDefault="001C3C81" w:rsidP="003F4C0B">
      <w:pPr>
        <w:ind w:left="142"/>
        <w:jc w:val="both"/>
        <w:rPr>
          <w:rFonts w:ascii="Times New Roman" w:eastAsia="Times New Roman" w:hAnsi="Times New Roman" w:cs="Times New Roman"/>
          <w:sz w:val="20"/>
          <w:szCs w:val="20"/>
        </w:rPr>
      </w:pPr>
      <w:r w:rsidRPr="003F4C0B">
        <w:rPr>
          <w:rFonts w:eastAsia="Times New Roman"/>
          <w:vertAlign w:val="superscript"/>
        </w:rPr>
        <w:footnoteRef/>
      </w:r>
      <w:r w:rsidRPr="003F4C0B">
        <w:rPr>
          <w:rFonts w:eastAsia="Times New Roman"/>
        </w:rPr>
        <w:t xml:space="preserve"> </w:t>
      </w:r>
      <w:r w:rsidRPr="009D4701">
        <w:rPr>
          <w:rFonts w:ascii="Times New Roman" w:eastAsia="Times New Roman" w:hAnsi="Times New Roman" w:cs="Times New Roman"/>
          <w:sz w:val="20"/>
          <w:szCs w:val="20"/>
        </w:rPr>
        <w:t>К договорам с использованием конкурентных способов заключения договоров относятся договоры, заключенные в соответствии с требованиями:</w:t>
      </w:r>
    </w:p>
    <w:p w14:paraId="52599A9E"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rPr>
        <w:t>-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закупки у единственного поставщика);</w:t>
      </w:r>
    </w:p>
    <w:p w14:paraId="528D8A3F"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rPr>
        <w:t>- Федерального закона от 18.07.2011 № 223-ФЗ «О закупках товаров, работ, услуг отдельными видами юридических лиц»;</w:t>
      </w:r>
    </w:p>
    <w:p w14:paraId="1AFD6D7A"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rPr>
        <w:t>-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w:t>
      </w:r>
    </w:p>
  </w:footnote>
  <w:footnote w:id="4">
    <w:p w14:paraId="075DABF4" w14:textId="77777777" w:rsidR="001C3C81" w:rsidRPr="009D4701" w:rsidRDefault="001C3C81" w:rsidP="003F4C0B">
      <w:pPr>
        <w:ind w:left="142"/>
        <w:jc w:val="both"/>
        <w:rPr>
          <w:rFonts w:ascii="Times New Roman" w:eastAsia="Times New Roman" w:hAnsi="Times New Roman" w:cs="Times New Roman"/>
          <w:sz w:val="20"/>
          <w:szCs w:val="20"/>
        </w:rPr>
      </w:pPr>
      <w:r w:rsidRPr="009D4701">
        <w:rPr>
          <w:rFonts w:ascii="Times New Roman" w:eastAsia="Times New Roman" w:hAnsi="Times New Roman" w:cs="Times New Roman"/>
          <w:sz w:val="20"/>
          <w:szCs w:val="20"/>
          <w:vertAlign w:val="superscript"/>
        </w:rPr>
        <w:footnoteRef/>
      </w:r>
      <w:r w:rsidRPr="009D4701">
        <w:rPr>
          <w:rFonts w:ascii="Times New Roman" w:eastAsia="Times New Roman" w:hAnsi="Times New Roman" w:cs="Times New Roman"/>
          <w:sz w:val="28"/>
          <w:szCs w:val="28"/>
          <w:vertAlign w:val="superscript"/>
        </w:rPr>
        <w:t xml:space="preserve"> </w:t>
      </w:r>
      <w:r w:rsidRPr="009D4701">
        <w:rPr>
          <w:rFonts w:ascii="Times New Roman" w:eastAsia="Times New Roman" w:hAnsi="Times New Roman" w:cs="Times New Roman"/>
          <w:sz w:val="20"/>
          <w:szCs w:val="20"/>
        </w:rPr>
        <w:t>КФ ОДО – компенсационный фонд обеспечения договорных обязательств</w:t>
      </w:r>
    </w:p>
  </w:footnote>
  <w:footnote w:id="5">
    <w:p w14:paraId="2F9A5FD2" w14:textId="77777777" w:rsidR="001C3C81" w:rsidRPr="003F4C0B" w:rsidRDefault="001C3C81" w:rsidP="003F4C0B">
      <w:pPr>
        <w:ind w:left="142" w:hanging="142"/>
        <w:jc w:val="both"/>
        <w:rPr>
          <w:rFonts w:eastAsia="Times New Roman"/>
          <w:sz w:val="20"/>
          <w:szCs w:val="20"/>
        </w:rPr>
      </w:pPr>
      <w:r>
        <w:rPr>
          <w:rStyle w:val="aff3"/>
        </w:rPr>
        <w:footnoteRef/>
      </w:r>
      <w:r w:rsidRPr="00F20CA1">
        <w:rPr>
          <w:rFonts w:ascii="Times New Roman" w:eastAsia="Times New Roman" w:hAnsi="Times New Roman" w:cs="Times New Roman"/>
          <w:sz w:val="20"/>
          <w:szCs w:val="20"/>
        </w:rPr>
        <w:t>К договорам с использованием конкурентных способов заключения договоров относятся договоры, заключенные в соответствии с требованиями</w:t>
      </w:r>
      <w:r w:rsidRPr="003F4C0B">
        <w:rPr>
          <w:rFonts w:eastAsia="Times New Roman"/>
          <w:sz w:val="20"/>
          <w:szCs w:val="20"/>
        </w:rPr>
        <w:t>:</w:t>
      </w:r>
    </w:p>
    <w:p w14:paraId="505ACD43" w14:textId="77777777" w:rsidR="001C3C81" w:rsidRPr="00F20CA1" w:rsidRDefault="001C3C81" w:rsidP="003F4C0B">
      <w:pPr>
        <w:ind w:left="142"/>
        <w:jc w:val="both"/>
        <w:rPr>
          <w:rFonts w:ascii="Times New Roman" w:eastAsia="Times New Roman" w:hAnsi="Times New Roman" w:cs="Times New Roman"/>
          <w:sz w:val="20"/>
          <w:szCs w:val="20"/>
        </w:rPr>
      </w:pPr>
      <w:r w:rsidRPr="003F4C0B">
        <w:rPr>
          <w:rFonts w:eastAsia="Times New Roman"/>
          <w:sz w:val="20"/>
          <w:szCs w:val="20"/>
        </w:rPr>
        <w:t xml:space="preserve">- </w:t>
      </w:r>
      <w:r w:rsidRPr="00F20CA1">
        <w:rPr>
          <w:rFonts w:ascii="Times New Roman" w:eastAsia="Times New Roman" w:hAnsi="Times New Roman" w:cs="Times New Roman"/>
          <w:sz w:val="20"/>
          <w:szCs w:val="20"/>
        </w:rPr>
        <w:t>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закупки у единственного поставщика);</w:t>
      </w:r>
    </w:p>
    <w:p w14:paraId="4681523D" w14:textId="77777777" w:rsidR="001C3C81" w:rsidRPr="00F20CA1" w:rsidRDefault="001C3C81" w:rsidP="003F4C0B">
      <w:pPr>
        <w:ind w:left="142"/>
        <w:jc w:val="both"/>
        <w:rPr>
          <w:rFonts w:ascii="Times New Roman" w:eastAsia="Times New Roman" w:hAnsi="Times New Roman" w:cs="Times New Roman"/>
          <w:sz w:val="20"/>
          <w:szCs w:val="20"/>
        </w:rPr>
      </w:pPr>
      <w:r w:rsidRPr="00F20CA1">
        <w:rPr>
          <w:rFonts w:ascii="Times New Roman" w:eastAsia="Times New Roman" w:hAnsi="Times New Roman" w:cs="Times New Roman"/>
          <w:sz w:val="20"/>
          <w:szCs w:val="20"/>
        </w:rPr>
        <w:t>- Федерального закона от 18.07.2011 № 223-ФЗ «О закупках товаров, работ, услуг отдельными видами юридических лиц»;</w:t>
      </w:r>
    </w:p>
    <w:p w14:paraId="6A3CD243" w14:textId="77777777" w:rsidR="001C3C81" w:rsidRPr="00F20CA1" w:rsidRDefault="001C3C81" w:rsidP="003F4C0B">
      <w:pPr>
        <w:pStyle w:val="aff1"/>
        <w:ind w:left="142"/>
        <w:jc w:val="both"/>
      </w:pPr>
      <w:r w:rsidRPr="00F20CA1">
        <w:t>-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687E" w14:textId="77777777" w:rsidR="001C3C81" w:rsidRDefault="001C3C81" w:rsidP="00C273FB">
    <w:pPr>
      <w:pStyle w:val="af6"/>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19</w:t>
    </w:r>
    <w:r>
      <w:rPr>
        <w:rStyle w:val="afc"/>
      </w:rPr>
      <w:fldChar w:fldCharType="end"/>
    </w:r>
  </w:p>
  <w:p w14:paraId="31159F56" w14:textId="77777777" w:rsidR="001C3C81" w:rsidRDefault="001C3C8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A41B" w14:textId="77777777" w:rsidR="001C3C81" w:rsidRPr="0022445D" w:rsidRDefault="001C3C81" w:rsidP="009D36D3">
    <w:pPr>
      <w:pStyle w:val="af6"/>
      <w:jc w:val="right"/>
      <w:rPr>
        <w:rFonts w:ascii="Times New Roman" w:hAnsi="Times New Roman"/>
        <w:i/>
        <w:sz w:val="24"/>
        <w:szCs w:val="24"/>
      </w:rPr>
    </w:pPr>
  </w:p>
  <w:p w14:paraId="1AD16EB6" w14:textId="77777777" w:rsidR="001C3C81" w:rsidRDefault="001C3C8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17"/>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2"/>
      </w:rPr>
    </w:lvl>
    <w:lvl w:ilvl="1">
      <w:start w:val="1"/>
      <w:numFmt w:val="decimal"/>
      <w:lvlText w:val="%1.%2."/>
      <w:lvlJc w:val="left"/>
      <w:pPr>
        <w:tabs>
          <w:tab w:val="num" w:pos="0"/>
        </w:tabs>
        <w:ind w:left="1000" w:hanging="432"/>
      </w:pPr>
      <w:rPr>
        <w:rFonts w:ascii="Times New Roman" w:eastAsia="Times New Roman" w:hAnsi="Times New Roman" w:cs="Times New Roman" w:hint="default"/>
        <w:b w:val="0"/>
        <w:bCs/>
        <w:color w:val="000000"/>
        <w:sz w:val="22"/>
        <w:szCs w:val="22"/>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bCs/>
        <w:color w:val="000000"/>
        <w:sz w:val="22"/>
        <w:szCs w:val="22"/>
      </w:rPr>
    </w:lvl>
    <w:lvl w:ilvl="3">
      <w:start w:val="1"/>
      <w:numFmt w:val="decimal"/>
      <w:lvlText w:val="%1.%2.%3.%4."/>
      <w:lvlJc w:val="left"/>
      <w:pPr>
        <w:tabs>
          <w:tab w:val="num" w:pos="0"/>
        </w:tabs>
        <w:ind w:left="1728" w:hanging="648"/>
      </w:pPr>
      <w:rPr>
        <w:rFonts w:ascii="Times New Roman" w:eastAsia="Times New Roman" w:hAnsi="Times New Roman" w:cs="Times New Roman" w:hint="default"/>
        <w:b w:val="0"/>
        <w:bCs/>
        <w:color w:val="00000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19B5596F"/>
    <w:multiLevelType w:val="hybridMultilevel"/>
    <w:tmpl w:val="450C3354"/>
    <w:lvl w:ilvl="0" w:tplc="A1EA1C0C">
      <w:start w:val="1"/>
      <w:numFmt w:val="decimal"/>
      <w:lvlText w:val="1.%1"/>
      <w:lvlJc w:val="left"/>
      <w:pPr>
        <w:ind w:left="1485" w:hanging="360"/>
      </w:pPr>
      <w:rPr>
        <w:rFonts w:hint="default"/>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15:restartNumberingAfterBreak="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852711A"/>
    <w:multiLevelType w:val="hybridMultilevel"/>
    <w:tmpl w:val="82929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88571F"/>
    <w:multiLevelType w:val="hybridMultilevel"/>
    <w:tmpl w:val="522CC7D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C734AF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7A3F60"/>
    <w:multiLevelType w:val="hybridMultilevel"/>
    <w:tmpl w:val="E9E0E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16280F"/>
    <w:multiLevelType w:val="hybridMultilevel"/>
    <w:tmpl w:val="0F92AF06"/>
    <w:lvl w:ilvl="0" w:tplc="57F85E5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1FB4C79"/>
    <w:multiLevelType w:val="multilevel"/>
    <w:tmpl w:val="00000006"/>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2"/>
      </w:rPr>
    </w:lvl>
    <w:lvl w:ilvl="1">
      <w:start w:val="1"/>
      <w:numFmt w:val="decimal"/>
      <w:lvlText w:val="%1.%2."/>
      <w:lvlJc w:val="left"/>
      <w:pPr>
        <w:tabs>
          <w:tab w:val="num" w:pos="0"/>
        </w:tabs>
        <w:ind w:left="1000" w:hanging="432"/>
      </w:pPr>
      <w:rPr>
        <w:rFonts w:ascii="Times New Roman" w:eastAsia="Times New Roman" w:hAnsi="Times New Roman" w:cs="Times New Roman" w:hint="default"/>
        <w:b w:val="0"/>
        <w:bCs/>
        <w:color w:val="000000"/>
        <w:sz w:val="22"/>
        <w:szCs w:val="22"/>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bCs/>
        <w:color w:val="000000"/>
        <w:sz w:val="22"/>
        <w:szCs w:val="22"/>
      </w:rPr>
    </w:lvl>
    <w:lvl w:ilvl="3">
      <w:start w:val="1"/>
      <w:numFmt w:val="decimal"/>
      <w:lvlText w:val="%1.%2.%3.%4."/>
      <w:lvlJc w:val="left"/>
      <w:pPr>
        <w:tabs>
          <w:tab w:val="num" w:pos="0"/>
        </w:tabs>
        <w:ind w:left="1728" w:hanging="648"/>
      </w:pPr>
      <w:rPr>
        <w:rFonts w:ascii="Times New Roman" w:eastAsia="Times New Roman" w:hAnsi="Times New Roman" w:cs="Times New Roman" w:hint="default"/>
        <w:b w:val="0"/>
        <w:bCs/>
        <w:color w:val="00000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22C1882"/>
    <w:multiLevelType w:val="hybridMultilevel"/>
    <w:tmpl w:val="69DA6910"/>
    <w:lvl w:ilvl="0" w:tplc="04190001">
      <w:start w:val="1"/>
      <w:numFmt w:val="bullet"/>
      <w:lvlText w:val=""/>
      <w:lvlJc w:val="left"/>
      <w:pPr>
        <w:ind w:left="2229" w:hanging="360"/>
      </w:pPr>
      <w:rPr>
        <w:rFonts w:ascii="Symbol" w:hAnsi="Symbol" w:hint="default"/>
      </w:rPr>
    </w:lvl>
    <w:lvl w:ilvl="1" w:tplc="04190003" w:tentative="1">
      <w:start w:val="1"/>
      <w:numFmt w:val="bullet"/>
      <w:lvlText w:val="o"/>
      <w:lvlJc w:val="left"/>
      <w:pPr>
        <w:ind w:left="2949" w:hanging="360"/>
      </w:pPr>
      <w:rPr>
        <w:rFonts w:ascii="Courier New" w:hAnsi="Courier New" w:cs="Courier New" w:hint="default"/>
      </w:rPr>
    </w:lvl>
    <w:lvl w:ilvl="2" w:tplc="04190005" w:tentative="1">
      <w:start w:val="1"/>
      <w:numFmt w:val="bullet"/>
      <w:lvlText w:val=""/>
      <w:lvlJc w:val="left"/>
      <w:pPr>
        <w:ind w:left="3669" w:hanging="360"/>
      </w:pPr>
      <w:rPr>
        <w:rFonts w:ascii="Wingdings" w:hAnsi="Wingdings" w:hint="default"/>
      </w:rPr>
    </w:lvl>
    <w:lvl w:ilvl="3" w:tplc="04190001" w:tentative="1">
      <w:start w:val="1"/>
      <w:numFmt w:val="bullet"/>
      <w:lvlText w:val=""/>
      <w:lvlJc w:val="left"/>
      <w:pPr>
        <w:ind w:left="4389" w:hanging="360"/>
      </w:pPr>
      <w:rPr>
        <w:rFonts w:ascii="Symbol" w:hAnsi="Symbol" w:hint="default"/>
      </w:rPr>
    </w:lvl>
    <w:lvl w:ilvl="4" w:tplc="04190003" w:tentative="1">
      <w:start w:val="1"/>
      <w:numFmt w:val="bullet"/>
      <w:lvlText w:val="o"/>
      <w:lvlJc w:val="left"/>
      <w:pPr>
        <w:ind w:left="5109" w:hanging="360"/>
      </w:pPr>
      <w:rPr>
        <w:rFonts w:ascii="Courier New" w:hAnsi="Courier New" w:cs="Courier New" w:hint="default"/>
      </w:rPr>
    </w:lvl>
    <w:lvl w:ilvl="5" w:tplc="04190005" w:tentative="1">
      <w:start w:val="1"/>
      <w:numFmt w:val="bullet"/>
      <w:lvlText w:val=""/>
      <w:lvlJc w:val="left"/>
      <w:pPr>
        <w:ind w:left="5829" w:hanging="360"/>
      </w:pPr>
      <w:rPr>
        <w:rFonts w:ascii="Wingdings" w:hAnsi="Wingdings" w:hint="default"/>
      </w:rPr>
    </w:lvl>
    <w:lvl w:ilvl="6" w:tplc="04190001" w:tentative="1">
      <w:start w:val="1"/>
      <w:numFmt w:val="bullet"/>
      <w:lvlText w:val=""/>
      <w:lvlJc w:val="left"/>
      <w:pPr>
        <w:ind w:left="6549" w:hanging="360"/>
      </w:pPr>
      <w:rPr>
        <w:rFonts w:ascii="Symbol" w:hAnsi="Symbol" w:hint="default"/>
      </w:rPr>
    </w:lvl>
    <w:lvl w:ilvl="7" w:tplc="04190003" w:tentative="1">
      <w:start w:val="1"/>
      <w:numFmt w:val="bullet"/>
      <w:lvlText w:val="o"/>
      <w:lvlJc w:val="left"/>
      <w:pPr>
        <w:ind w:left="7269" w:hanging="360"/>
      </w:pPr>
      <w:rPr>
        <w:rFonts w:ascii="Courier New" w:hAnsi="Courier New" w:cs="Courier New" w:hint="default"/>
      </w:rPr>
    </w:lvl>
    <w:lvl w:ilvl="8" w:tplc="04190005" w:tentative="1">
      <w:start w:val="1"/>
      <w:numFmt w:val="bullet"/>
      <w:lvlText w:val=""/>
      <w:lvlJc w:val="left"/>
      <w:pPr>
        <w:ind w:left="7989" w:hanging="360"/>
      </w:pPr>
      <w:rPr>
        <w:rFonts w:ascii="Wingdings" w:hAnsi="Wingdings" w:hint="default"/>
      </w:rPr>
    </w:lvl>
  </w:abstractNum>
  <w:abstractNum w:abstractNumId="11" w15:restartNumberingAfterBreak="0">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A0F4485"/>
    <w:multiLevelType w:val="hybridMultilevel"/>
    <w:tmpl w:val="0BA884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F01B21"/>
    <w:multiLevelType w:val="multilevel"/>
    <w:tmpl w:val="00000006"/>
    <w:lvl w:ilvl="0">
      <w:start w:val="1"/>
      <w:numFmt w:val="decimal"/>
      <w:lvlText w:val="%1."/>
      <w:lvlJc w:val="left"/>
      <w:pPr>
        <w:tabs>
          <w:tab w:val="num" w:pos="0"/>
        </w:tabs>
        <w:ind w:left="360" w:hanging="360"/>
      </w:pPr>
      <w:rPr>
        <w:rFonts w:ascii="Times New Roman" w:eastAsia="Times New Roman" w:hAnsi="Times New Roman" w:cs="Times New Roman" w:hint="default"/>
        <w:b/>
        <w:bCs/>
        <w:color w:val="000000"/>
        <w:sz w:val="22"/>
      </w:rPr>
    </w:lvl>
    <w:lvl w:ilvl="1">
      <w:start w:val="1"/>
      <w:numFmt w:val="decimal"/>
      <w:lvlText w:val="%1.%2."/>
      <w:lvlJc w:val="left"/>
      <w:pPr>
        <w:tabs>
          <w:tab w:val="num" w:pos="0"/>
        </w:tabs>
        <w:ind w:left="1000" w:hanging="432"/>
      </w:pPr>
      <w:rPr>
        <w:rFonts w:ascii="Times New Roman" w:eastAsia="Times New Roman" w:hAnsi="Times New Roman" w:cs="Times New Roman" w:hint="default"/>
        <w:b w:val="0"/>
        <w:bCs/>
        <w:color w:val="000000"/>
        <w:sz w:val="22"/>
        <w:szCs w:val="22"/>
      </w:rPr>
    </w:lvl>
    <w:lvl w:ilvl="2">
      <w:start w:val="1"/>
      <w:numFmt w:val="decimal"/>
      <w:lvlText w:val="%1.%2.%3."/>
      <w:lvlJc w:val="left"/>
      <w:pPr>
        <w:tabs>
          <w:tab w:val="num" w:pos="0"/>
        </w:tabs>
        <w:ind w:left="1224" w:hanging="504"/>
      </w:pPr>
      <w:rPr>
        <w:rFonts w:ascii="Times New Roman" w:eastAsia="Times New Roman" w:hAnsi="Times New Roman" w:cs="Times New Roman" w:hint="default"/>
        <w:b w:val="0"/>
        <w:bCs/>
        <w:color w:val="000000"/>
        <w:sz w:val="22"/>
        <w:szCs w:val="22"/>
      </w:rPr>
    </w:lvl>
    <w:lvl w:ilvl="3">
      <w:start w:val="1"/>
      <w:numFmt w:val="decimal"/>
      <w:lvlText w:val="%1.%2.%3.%4."/>
      <w:lvlJc w:val="left"/>
      <w:pPr>
        <w:tabs>
          <w:tab w:val="num" w:pos="0"/>
        </w:tabs>
        <w:ind w:left="1728" w:hanging="648"/>
      </w:pPr>
      <w:rPr>
        <w:rFonts w:ascii="Times New Roman" w:eastAsia="Times New Roman" w:hAnsi="Times New Roman" w:cs="Times New Roman" w:hint="default"/>
        <w:b w:val="0"/>
        <w:bCs/>
        <w:color w:val="000000"/>
        <w:sz w:val="22"/>
        <w:szCs w:val="22"/>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506746993">
    <w:abstractNumId w:val="17"/>
  </w:num>
  <w:num w:numId="2" w16cid:durableId="312099792">
    <w:abstractNumId w:val="3"/>
  </w:num>
  <w:num w:numId="3" w16cid:durableId="687415701">
    <w:abstractNumId w:val="11"/>
  </w:num>
  <w:num w:numId="4" w16cid:durableId="1196693971">
    <w:abstractNumId w:val="2"/>
  </w:num>
  <w:num w:numId="5" w16cid:durableId="1824275289">
    <w:abstractNumId w:val="19"/>
  </w:num>
  <w:num w:numId="6" w16cid:durableId="635918613">
    <w:abstractNumId w:val="12"/>
  </w:num>
  <w:num w:numId="7" w16cid:durableId="564798541">
    <w:abstractNumId w:val="18"/>
  </w:num>
  <w:num w:numId="8" w16cid:durableId="591204639">
    <w:abstractNumId w:val="15"/>
  </w:num>
  <w:num w:numId="9" w16cid:durableId="1029334243">
    <w:abstractNumId w:val="14"/>
  </w:num>
  <w:num w:numId="10" w16cid:durableId="1179272315">
    <w:abstractNumId w:val="6"/>
  </w:num>
  <w:num w:numId="11" w16cid:durableId="55667279">
    <w:abstractNumId w:val="10"/>
  </w:num>
  <w:num w:numId="12" w16cid:durableId="709303346">
    <w:abstractNumId w:val="1"/>
  </w:num>
  <w:num w:numId="13" w16cid:durableId="435909086">
    <w:abstractNumId w:val="7"/>
  </w:num>
  <w:num w:numId="14" w16cid:durableId="1692992979">
    <w:abstractNumId w:val="5"/>
  </w:num>
  <w:num w:numId="15" w16cid:durableId="669061876">
    <w:abstractNumId w:val="13"/>
  </w:num>
  <w:num w:numId="16" w16cid:durableId="1420129747">
    <w:abstractNumId w:val="0"/>
  </w:num>
  <w:num w:numId="17" w16cid:durableId="346519933">
    <w:abstractNumId w:val="9"/>
  </w:num>
  <w:num w:numId="18" w16cid:durableId="483815246">
    <w:abstractNumId w:val="16"/>
  </w:num>
  <w:num w:numId="19" w16cid:durableId="1335377691">
    <w:abstractNumId w:val="8"/>
  </w:num>
  <w:num w:numId="20" w16cid:durableId="2001656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Холопик Виталий Викторович">
    <w15:presenceInfo w15:providerId="AD" w15:userId="S-1-5-21-1858155374-2692447248-405931359-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DD"/>
    <w:rsid w:val="000010A8"/>
    <w:rsid w:val="000049B7"/>
    <w:rsid w:val="00010B42"/>
    <w:rsid w:val="0002153E"/>
    <w:rsid w:val="000225C8"/>
    <w:rsid w:val="00022D34"/>
    <w:rsid w:val="00030CA3"/>
    <w:rsid w:val="000318A4"/>
    <w:rsid w:val="00035E6E"/>
    <w:rsid w:val="000362EB"/>
    <w:rsid w:val="00041806"/>
    <w:rsid w:val="00045864"/>
    <w:rsid w:val="00051463"/>
    <w:rsid w:val="00052882"/>
    <w:rsid w:val="0006148D"/>
    <w:rsid w:val="000638A9"/>
    <w:rsid w:val="00063BE6"/>
    <w:rsid w:val="00064C12"/>
    <w:rsid w:val="00065FA1"/>
    <w:rsid w:val="0007277B"/>
    <w:rsid w:val="00074687"/>
    <w:rsid w:val="0008309D"/>
    <w:rsid w:val="000855AC"/>
    <w:rsid w:val="00085C9F"/>
    <w:rsid w:val="00085CFB"/>
    <w:rsid w:val="000868AE"/>
    <w:rsid w:val="000904E9"/>
    <w:rsid w:val="00090997"/>
    <w:rsid w:val="000913DA"/>
    <w:rsid w:val="000966DD"/>
    <w:rsid w:val="000A4379"/>
    <w:rsid w:val="000B3585"/>
    <w:rsid w:val="000B4C62"/>
    <w:rsid w:val="000C094A"/>
    <w:rsid w:val="000C25E9"/>
    <w:rsid w:val="000C63D5"/>
    <w:rsid w:val="000D0896"/>
    <w:rsid w:val="000D16D0"/>
    <w:rsid w:val="000E6451"/>
    <w:rsid w:val="000E799B"/>
    <w:rsid w:val="000F2333"/>
    <w:rsid w:val="000F4BC9"/>
    <w:rsid w:val="000F59FC"/>
    <w:rsid w:val="001043D6"/>
    <w:rsid w:val="00105488"/>
    <w:rsid w:val="001104E9"/>
    <w:rsid w:val="00112029"/>
    <w:rsid w:val="00113170"/>
    <w:rsid w:val="001203DD"/>
    <w:rsid w:val="00126215"/>
    <w:rsid w:val="00130961"/>
    <w:rsid w:val="00132804"/>
    <w:rsid w:val="0013316A"/>
    <w:rsid w:val="00135423"/>
    <w:rsid w:val="001376B9"/>
    <w:rsid w:val="00137D01"/>
    <w:rsid w:val="00141D6D"/>
    <w:rsid w:val="00143244"/>
    <w:rsid w:val="001455D1"/>
    <w:rsid w:val="00145755"/>
    <w:rsid w:val="001509F5"/>
    <w:rsid w:val="00153102"/>
    <w:rsid w:val="0016121C"/>
    <w:rsid w:val="00162B88"/>
    <w:rsid w:val="0016704F"/>
    <w:rsid w:val="001716AD"/>
    <w:rsid w:val="00171C33"/>
    <w:rsid w:val="001747CC"/>
    <w:rsid w:val="00176589"/>
    <w:rsid w:val="001812EC"/>
    <w:rsid w:val="00182737"/>
    <w:rsid w:val="00183BF6"/>
    <w:rsid w:val="00193C95"/>
    <w:rsid w:val="00194042"/>
    <w:rsid w:val="00194758"/>
    <w:rsid w:val="00195153"/>
    <w:rsid w:val="00195158"/>
    <w:rsid w:val="0019541E"/>
    <w:rsid w:val="00195B46"/>
    <w:rsid w:val="00196443"/>
    <w:rsid w:val="001A4059"/>
    <w:rsid w:val="001A67CC"/>
    <w:rsid w:val="001B273C"/>
    <w:rsid w:val="001B3777"/>
    <w:rsid w:val="001B3E8B"/>
    <w:rsid w:val="001B5E05"/>
    <w:rsid w:val="001C2D94"/>
    <w:rsid w:val="001C3C81"/>
    <w:rsid w:val="001C7A10"/>
    <w:rsid w:val="001D359F"/>
    <w:rsid w:val="001D685C"/>
    <w:rsid w:val="001D748B"/>
    <w:rsid w:val="001E42E2"/>
    <w:rsid w:val="001E78C8"/>
    <w:rsid w:val="001F2D12"/>
    <w:rsid w:val="001F5D2A"/>
    <w:rsid w:val="001F5FB3"/>
    <w:rsid w:val="00201C52"/>
    <w:rsid w:val="00206BBF"/>
    <w:rsid w:val="0021260D"/>
    <w:rsid w:val="00216C3F"/>
    <w:rsid w:val="00216D3F"/>
    <w:rsid w:val="00217337"/>
    <w:rsid w:val="002173FC"/>
    <w:rsid w:val="00221480"/>
    <w:rsid w:val="00235F3A"/>
    <w:rsid w:val="00243420"/>
    <w:rsid w:val="00244F5A"/>
    <w:rsid w:val="00247436"/>
    <w:rsid w:val="002477D2"/>
    <w:rsid w:val="00252D00"/>
    <w:rsid w:val="002557C7"/>
    <w:rsid w:val="00266584"/>
    <w:rsid w:val="00272AFF"/>
    <w:rsid w:val="00275EC1"/>
    <w:rsid w:val="00276F42"/>
    <w:rsid w:val="00277EF5"/>
    <w:rsid w:val="00281387"/>
    <w:rsid w:val="00282CBA"/>
    <w:rsid w:val="002832BA"/>
    <w:rsid w:val="00283784"/>
    <w:rsid w:val="002874E9"/>
    <w:rsid w:val="00297A6C"/>
    <w:rsid w:val="00297E1E"/>
    <w:rsid w:val="002A2117"/>
    <w:rsid w:val="002A2D42"/>
    <w:rsid w:val="002B3337"/>
    <w:rsid w:val="002B36BD"/>
    <w:rsid w:val="002B5B45"/>
    <w:rsid w:val="002B7274"/>
    <w:rsid w:val="002C4296"/>
    <w:rsid w:val="002D14C9"/>
    <w:rsid w:val="002D2750"/>
    <w:rsid w:val="002D558C"/>
    <w:rsid w:val="002E20A4"/>
    <w:rsid w:val="002E2BE4"/>
    <w:rsid w:val="002E3BFC"/>
    <w:rsid w:val="002E7284"/>
    <w:rsid w:val="002F0711"/>
    <w:rsid w:val="002F130D"/>
    <w:rsid w:val="002F3A86"/>
    <w:rsid w:val="002F4212"/>
    <w:rsid w:val="002F67D1"/>
    <w:rsid w:val="002F7F14"/>
    <w:rsid w:val="00300319"/>
    <w:rsid w:val="0030137A"/>
    <w:rsid w:val="00301C79"/>
    <w:rsid w:val="0030200A"/>
    <w:rsid w:val="00302E83"/>
    <w:rsid w:val="00310486"/>
    <w:rsid w:val="003129C6"/>
    <w:rsid w:val="00314F34"/>
    <w:rsid w:val="0032485E"/>
    <w:rsid w:val="00326C76"/>
    <w:rsid w:val="003300A9"/>
    <w:rsid w:val="00337D11"/>
    <w:rsid w:val="00340E13"/>
    <w:rsid w:val="003414B5"/>
    <w:rsid w:val="0034161E"/>
    <w:rsid w:val="0034408C"/>
    <w:rsid w:val="003442B1"/>
    <w:rsid w:val="003459D6"/>
    <w:rsid w:val="00346A9D"/>
    <w:rsid w:val="0034746D"/>
    <w:rsid w:val="00350152"/>
    <w:rsid w:val="00352D3B"/>
    <w:rsid w:val="00354473"/>
    <w:rsid w:val="003555DF"/>
    <w:rsid w:val="00357A38"/>
    <w:rsid w:val="0036247D"/>
    <w:rsid w:val="003633DE"/>
    <w:rsid w:val="00371D58"/>
    <w:rsid w:val="00380E76"/>
    <w:rsid w:val="00381262"/>
    <w:rsid w:val="0038324A"/>
    <w:rsid w:val="0038414C"/>
    <w:rsid w:val="003915ED"/>
    <w:rsid w:val="003A26BE"/>
    <w:rsid w:val="003A39FD"/>
    <w:rsid w:val="003A4B46"/>
    <w:rsid w:val="003A75DE"/>
    <w:rsid w:val="003B1562"/>
    <w:rsid w:val="003B24C2"/>
    <w:rsid w:val="003C1010"/>
    <w:rsid w:val="003C1083"/>
    <w:rsid w:val="003C24B4"/>
    <w:rsid w:val="003C605A"/>
    <w:rsid w:val="003C6C13"/>
    <w:rsid w:val="003D0E63"/>
    <w:rsid w:val="003D1DBD"/>
    <w:rsid w:val="003D22F3"/>
    <w:rsid w:val="003D30A9"/>
    <w:rsid w:val="003E0446"/>
    <w:rsid w:val="003E0648"/>
    <w:rsid w:val="003E191B"/>
    <w:rsid w:val="003E32D1"/>
    <w:rsid w:val="003E3A07"/>
    <w:rsid w:val="003E577A"/>
    <w:rsid w:val="003F0DA4"/>
    <w:rsid w:val="003F4437"/>
    <w:rsid w:val="003F4C0B"/>
    <w:rsid w:val="003F7732"/>
    <w:rsid w:val="003F7C1E"/>
    <w:rsid w:val="00403DE6"/>
    <w:rsid w:val="004050BC"/>
    <w:rsid w:val="00405EBC"/>
    <w:rsid w:val="004154C6"/>
    <w:rsid w:val="00415D55"/>
    <w:rsid w:val="00415D59"/>
    <w:rsid w:val="004236D6"/>
    <w:rsid w:val="0042560A"/>
    <w:rsid w:val="0042633B"/>
    <w:rsid w:val="00434D90"/>
    <w:rsid w:val="00437909"/>
    <w:rsid w:val="004407A8"/>
    <w:rsid w:val="004466C5"/>
    <w:rsid w:val="00455ACE"/>
    <w:rsid w:val="0046125C"/>
    <w:rsid w:val="0046170C"/>
    <w:rsid w:val="004622B9"/>
    <w:rsid w:val="00467B39"/>
    <w:rsid w:val="00470BBC"/>
    <w:rsid w:val="00475369"/>
    <w:rsid w:val="00481735"/>
    <w:rsid w:val="00486ED0"/>
    <w:rsid w:val="004961C3"/>
    <w:rsid w:val="004A099D"/>
    <w:rsid w:val="004A3844"/>
    <w:rsid w:val="004A4265"/>
    <w:rsid w:val="004A73D0"/>
    <w:rsid w:val="004B27B8"/>
    <w:rsid w:val="004B30CD"/>
    <w:rsid w:val="004B54DD"/>
    <w:rsid w:val="004B56D6"/>
    <w:rsid w:val="004B5E0C"/>
    <w:rsid w:val="004B5ED8"/>
    <w:rsid w:val="004B6C3D"/>
    <w:rsid w:val="004B7250"/>
    <w:rsid w:val="004C2601"/>
    <w:rsid w:val="004C7652"/>
    <w:rsid w:val="004D291C"/>
    <w:rsid w:val="004E3831"/>
    <w:rsid w:val="004E6867"/>
    <w:rsid w:val="004F1205"/>
    <w:rsid w:val="004F3ABB"/>
    <w:rsid w:val="004F55D2"/>
    <w:rsid w:val="00500056"/>
    <w:rsid w:val="00501BF2"/>
    <w:rsid w:val="00502370"/>
    <w:rsid w:val="005040C0"/>
    <w:rsid w:val="005075F2"/>
    <w:rsid w:val="00510A40"/>
    <w:rsid w:val="005136F3"/>
    <w:rsid w:val="00517FF4"/>
    <w:rsid w:val="00520397"/>
    <w:rsid w:val="0052140E"/>
    <w:rsid w:val="00523BA1"/>
    <w:rsid w:val="00526699"/>
    <w:rsid w:val="00527AB5"/>
    <w:rsid w:val="00532A53"/>
    <w:rsid w:val="00533524"/>
    <w:rsid w:val="00533A72"/>
    <w:rsid w:val="00537EB2"/>
    <w:rsid w:val="005421ED"/>
    <w:rsid w:val="00543D8E"/>
    <w:rsid w:val="0055087E"/>
    <w:rsid w:val="005532F1"/>
    <w:rsid w:val="00556542"/>
    <w:rsid w:val="00561E2E"/>
    <w:rsid w:val="00562BAB"/>
    <w:rsid w:val="005632E2"/>
    <w:rsid w:val="00566F45"/>
    <w:rsid w:val="005706CD"/>
    <w:rsid w:val="0057183E"/>
    <w:rsid w:val="005718FD"/>
    <w:rsid w:val="005746E1"/>
    <w:rsid w:val="00576424"/>
    <w:rsid w:val="0058078D"/>
    <w:rsid w:val="00581EFF"/>
    <w:rsid w:val="00582FE2"/>
    <w:rsid w:val="00585B51"/>
    <w:rsid w:val="00590F91"/>
    <w:rsid w:val="005955CC"/>
    <w:rsid w:val="0059680C"/>
    <w:rsid w:val="005A51F6"/>
    <w:rsid w:val="005A541E"/>
    <w:rsid w:val="005A558E"/>
    <w:rsid w:val="005B5047"/>
    <w:rsid w:val="005B698B"/>
    <w:rsid w:val="005B7B8E"/>
    <w:rsid w:val="005B7CB5"/>
    <w:rsid w:val="005C6423"/>
    <w:rsid w:val="005C6AAE"/>
    <w:rsid w:val="005E30DD"/>
    <w:rsid w:val="005E3EC0"/>
    <w:rsid w:val="005E4876"/>
    <w:rsid w:val="005E768D"/>
    <w:rsid w:val="005F6604"/>
    <w:rsid w:val="00607BA5"/>
    <w:rsid w:val="00610BE7"/>
    <w:rsid w:val="006149A5"/>
    <w:rsid w:val="00621A55"/>
    <w:rsid w:val="00621A7F"/>
    <w:rsid w:val="00622784"/>
    <w:rsid w:val="00630331"/>
    <w:rsid w:val="00632867"/>
    <w:rsid w:val="006355CA"/>
    <w:rsid w:val="006369DE"/>
    <w:rsid w:val="00645720"/>
    <w:rsid w:val="0064587D"/>
    <w:rsid w:val="00652B65"/>
    <w:rsid w:val="0065624A"/>
    <w:rsid w:val="00657519"/>
    <w:rsid w:val="00660468"/>
    <w:rsid w:val="00661F5F"/>
    <w:rsid w:val="0066449B"/>
    <w:rsid w:val="0066700F"/>
    <w:rsid w:val="006700CF"/>
    <w:rsid w:val="00673214"/>
    <w:rsid w:val="00674BD9"/>
    <w:rsid w:val="0067575C"/>
    <w:rsid w:val="006757BD"/>
    <w:rsid w:val="006852A6"/>
    <w:rsid w:val="00691832"/>
    <w:rsid w:val="00693733"/>
    <w:rsid w:val="006974B7"/>
    <w:rsid w:val="00697B50"/>
    <w:rsid w:val="006A0154"/>
    <w:rsid w:val="006A0FB9"/>
    <w:rsid w:val="006A3986"/>
    <w:rsid w:val="006A462F"/>
    <w:rsid w:val="006B4F24"/>
    <w:rsid w:val="006B7FB6"/>
    <w:rsid w:val="006C4238"/>
    <w:rsid w:val="006C44A7"/>
    <w:rsid w:val="006C52E3"/>
    <w:rsid w:val="006C73C2"/>
    <w:rsid w:val="006D1B0D"/>
    <w:rsid w:val="006D277C"/>
    <w:rsid w:val="006D4AAA"/>
    <w:rsid w:val="006D72B3"/>
    <w:rsid w:val="006D7344"/>
    <w:rsid w:val="006E0A69"/>
    <w:rsid w:val="006E0EFB"/>
    <w:rsid w:val="006E3D6C"/>
    <w:rsid w:val="006E6C86"/>
    <w:rsid w:val="006F3A4C"/>
    <w:rsid w:val="006F4751"/>
    <w:rsid w:val="006F494D"/>
    <w:rsid w:val="006F527A"/>
    <w:rsid w:val="006F5F47"/>
    <w:rsid w:val="006F5FD5"/>
    <w:rsid w:val="007001CF"/>
    <w:rsid w:val="00705517"/>
    <w:rsid w:val="00710CA3"/>
    <w:rsid w:val="00714B47"/>
    <w:rsid w:val="00721218"/>
    <w:rsid w:val="00724056"/>
    <w:rsid w:val="007414B7"/>
    <w:rsid w:val="00744C0D"/>
    <w:rsid w:val="00745F07"/>
    <w:rsid w:val="00757A99"/>
    <w:rsid w:val="00771890"/>
    <w:rsid w:val="007747B5"/>
    <w:rsid w:val="00775DA1"/>
    <w:rsid w:val="0077713F"/>
    <w:rsid w:val="00780C3F"/>
    <w:rsid w:val="007840FE"/>
    <w:rsid w:val="0078778B"/>
    <w:rsid w:val="00794467"/>
    <w:rsid w:val="00795A88"/>
    <w:rsid w:val="007A1B0B"/>
    <w:rsid w:val="007A3490"/>
    <w:rsid w:val="007B3A72"/>
    <w:rsid w:val="007B3B7A"/>
    <w:rsid w:val="007B682D"/>
    <w:rsid w:val="007B7772"/>
    <w:rsid w:val="007B7F70"/>
    <w:rsid w:val="007C6B08"/>
    <w:rsid w:val="007D08C6"/>
    <w:rsid w:val="007E687B"/>
    <w:rsid w:val="007F6135"/>
    <w:rsid w:val="00802019"/>
    <w:rsid w:val="00806CB4"/>
    <w:rsid w:val="0081319E"/>
    <w:rsid w:val="008136BE"/>
    <w:rsid w:val="00813D5C"/>
    <w:rsid w:val="00815934"/>
    <w:rsid w:val="008200A9"/>
    <w:rsid w:val="00822740"/>
    <w:rsid w:val="0082795E"/>
    <w:rsid w:val="008306D4"/>
    <w:rsid w:val="00830BEA"/>
    <w:rsid w:val="0083213C"/>
    <w:rsid w:val="00850025"/>
    <w:rsid w:val="0085196E"/>
    <w:rsid w:val="00851E1F"/>
    <w:rsid w:val="008550AD"/>
    <w:rsid w:val="00855875"/>
    <w:rsid w:val="00861819"/>
    <w:rsid w:val="0086631D"/>
    <w:rsid w:val="00866991"/>
    <w:rsid w:val="0088051D"/>
    <w:rsid w:val="00880FB4"/>
    <w:rsid w:val="008813E9"/>
    <w:rsid w:val="00885308"/>
    <w:rsid w:val="00890C31"/>
    <w:rsid w:val="00893744"/>
    <w:rsid w:val="008953D8"/>
    <w:rsid w:val="008A413B"/>
    <w:rsid w:val="008B1EC8"/>
    <w:rsid w:val="008B60D5"/>
    <w:rsid w:val="008B776B"/>
    <w:rsid w:val="008C186F"/>
    <w:rsid w:val="008C7438"/>
    <w:rsid w:val="008D068E"/>
    <w:rsid w:val="008D27F9"/>
    <w:rsid w:val="008F060C"/>
    <w:rsid w:val="008F0F8E"/>
    <w:rsid w:val="008F21C8"/>
    <w:rsid w:val="008F4D7E"/>
    <w:rsid w:val="008F504C"/>
    <w:rsid w:val="0090094B"/>
    <w:rsid w:val="00907AF0"/>
    <w:rsid w:val="009110B2"/>
    <w:rsid w:val="009113DC"/>
    <w:rsid w:val="00912D5E"/>
    <w:rsid w:val="00913805"/>
    <w:rsid w:val="00924AB7"/>
    <w:rsid w:val="00926672"/>
    <w:rsid w:val="0093521F"/>
    <w:rsid w:val="00937D30"/>
    <w:rsid w:val="00942D8B"/>
    <w:rsid w:val="00942F65"/>
    <w:rsid w:val="009544AC"/>
    <w:rsid w:val="009555F0"/>
    <w:rsid w:val="0096253F"/>
    <w:rsid w:val="00966D57"/>
    <w:rsid w:val="009675F3"/>
    <w:rsid w:val="0097290A"/>
    <w:rsid w:val="00973556"/>
    <w:rsid w:val="009826E7"/>
    <w:rsid w:val="00982AE2"/>
    <w:rsid w:val="009918EC"/>
    <w:rsid w:val="009932AC"/>
    <w:rsid w:val="00994153"/>
    <w:rsid w:val="00994650"/>
    <w:rsid w:val="0099525F"/>
    <w:rsid w:val="00996DD1"/>
    <w:rsid w:val="009976E8"/>
    <w:rsid w:val="00997F9C"/>
    <w:rsid w:val="009A4A5B"/>
    <w:rsid w:val="009A4E5A"/>
    <w:rsid w:val="009A5791"/>
    <w:rsid w:val="009B1D1B"/>
    <w:rsid w:val="009B322A"/>
    <w:rsid w:val="009B5B28"/>
    <w:rsid w:val="009C0478"/>
    <w:rsid w:val="009C502F"/>
    <w:rsid w:val="009C7F25"/>
    <w:rsid w:val="009D36D3"/>
    <w:rsid w:val="009D3D47"/>
    <w:rsid w:val="009D4701"/>
    <w:rsid w:val="009D7573"/>
    <w:rsid w:val="009F055C"/>
    <w:rsid w:val="009F0D59"/>
    <w:rsid w:val="009F2E83"/>
    <w:rsid w:val="009F5E6C"/>
    <w:rsid w:val="009F769A"/>
    <w:rsid w:val="00A06B48"/>
    <w:rsid w:val="00A11C2C"/>
    <w:rsid w:val="00A170C8"/>
    <w:rsid w:val="00A17FEC"/>
    <w:rsid w:val="00A20CBD"/>
    <w:rsid w:val="00A21480"/>
    <w:rsid w:val="00A241E6"/>
    <w:rsid w:val="00A26742"/>
    <w:rsid w:val="00A26C2A"/>
    <w:rsid w:val="00A3084D"/>
    <w:rsid w:val="00A33753"/>
    <w:rsid w:val="00A33B4E"/>
    <w:rsid w:val="00A45A00"/>
    <w:rsid w:val="00A52BFE"/>
    <w:rsid w:val="00A56B08"/>
    <w:rsid w:val="00A57F02"/>
    <w:rsid w:val="00A676C2"/>
    <w:rsid w:val="00A67FFA"/>
    <w:rsid w:val="00A71384"/>
    <w:rsid w:val="00A72B04"/>
    <w:rsid w:val="00A747BA"/>
    <w:rsid w:val="00A80E63"/>
    <w:rsid w:val="00A83065"/>
    <w:rsid w:val="00A83F6E"/>
    <w:rsid w:val="00A84A70"/>
    <w:rsid w:val="00A8529F"/>
    <w:rsid w:val="00A8711B"/>
    <w:rsid w:val="00A918F2"/>
    <w:rsid w:val="00A91E02"/>
    <w:rsid w:val="00A92B9F"/>
    <w:rsid w:val="00A9668C"/>
    <w:rsid w:val="00A974D6"/>
    <w:rsid w:val="00AA1246"/>
    <w:rsid w:val="00AA174E"/>
    <w:rsid w:val="00AA43C0"/>
    <w:rsid w:val="00AA7EDE"/>
    <w:rsid w:val="00AB0B54"/>
    <w:rsid w:val="00AB19B9"/>
    <w:rsid w:val="00AC51F0"/>
    <w:rsid w:val="00AD436C"/>
    <w:rsid w:val="00AD45FC"/>
    <w:rsid w:val="00AD598C"/>
    <w:rsid w:val="00AD724D"/>
    <w:rsid w:val="00AE131C"/>
    <w:rsid w:val="00AE53BC"/>
    <w:rsid w:val="00AE75D7"/>
    <w:rsid w:val="00AF122D"/>
    <w:rsid w:val="00AF3631"/>
    <w:rsid w:val="00B01F1F"/>
    <w:rsid w:val="00B02209"/>
    <w:rsid w:val="00B023FE"/>
    <w:rsid w:val="00B0497B"/>
    <w:rsid w:val="00B1075F"/>
    <w:rsid w:val="00B12396"/>
    <w:rsid w:val="00B132F6"/>
    <w:rsid w:val="00B14274"/>
    <w:rsid w:val="00B1686F"/>
    <w:rsid w:val="00B2105F"/>
    <w:rsid w:val="00B24381"/>
    <w:rsid w:val="00B33D08"/>
    <w:rsid w:val="00B3733A"/>
    <w:rsid w:val="00B40AD6"/>
    <w:rsid w:val="00B4224A"/>
    <w:rsid w:val="00B42347"/>
    <w:rsid w:val="00B437D4"/>
    <w:rsid w:val="00B559CA"/>
    <w:rsid w:val="00B6080E"/>
    <w:rsid w:val="00B60AF0"/>
    <w:rsid w:val="00B6526C"/>
    <w:rsid w:val="00B66C3D"/>
    <w:rsid w:val="00B72291"/>
    <w:rsid w:val="00B73A18"/>
    <w:rsid w:val="00B76FA5"/>
    <w:rsid w:val="00B86C93"/>
    <w:rsid w:val="00B92EBC"/>
    <w:rsid w:val="00B9552F"/>
    <w:rsid w:val="00B97172"/>
    <w:rsid w:val="00BA04DD"/>
    <w:rsid w:val="00BA6AB9"/>
    <w:rsid w:val="00BC0265"/>
    <w:rsid w:val="00BC450E"/>
    <w:rsid w:val="00BC4EE6"/>
    <w:rsid w:val="00BD1755"/>
    <w:rsid w:val="00BD1E44"/>
    <w:rsid w:val="00BD20B6"/>
    <w:rsid w:val="00BD7790"/>
    <w:rsid w:val="00BE2421"/>
    <w:rsid w:val="00BE25A9"/>
    <w:rsid w:val="00BE31F0"/>
    <w:rsid w:val="00BE652E"/>
    <w:rsid w:val="00BF104B"/>
    <w:rsid w:val="00BF10ED"/>
    <w:rsid w:val="00BF3DAD"/>
    <w:rsid w:val="00BF5CA1"/>
    <w:rsid w:val="00C01241"/>
    <w:rsid w:val="00C03B26"/>
    <w:rsid w:val="00C04D3B"/>
    <w:rsid w:val="00C06BCA"/>
    <w:rsid w:val="00C1169C"/>
    <w:rsid w:val="00C12C08"/>
    <w:rsid w:val="00C154F7"/>
    <w:rsid w:val="00C24EB9"/>
    <w:rsid w:val="00C25E2D"/>
    <w:rsid w:val="00C273FB"/>
    <w:rsid w:val="00C34383"/>
    <w:rsid w:val="00C34573"/>
    <w:rsid w:val="00C34A18"/>
    <w:rsid w:val="00C508A8"/>
    <w:rsid w:val="00C52EE8"/>
    <w:rsid w:val="00C537C1"/>
    <w:rsid w:val="00C53E87"/>
    <w:rsid w:val="00C55949"/>
    <w:rsid w:val="00C61394"/>
    <w:rsid w:val="00C72172"/>
    <w:rsid w:val="00C7448F"/>
    <w:rsid w:val="00C755FB"/>
    <w:rsid w:val="00C80BD3"/>
    <w:rsid w:val="00C80E00"/>
    <w:rsid w:val="00C8473D"/>
    <w:rsid w:val="00C85466"/>
    <w:rsid w:val="00CA4A55"/>
    <w:rsid w:val="00CA79F4"/>
    <w:rsid w:val="00CB3E28"/>
    <w:rsid w:val="00CC0F7B"/>
    <w:rsid w:val="00CC2EB1"/>
    <w:rsid w:val="00CC3E6C"/>
    <w:rsid w:val="00CC4858"/>
    <w:rsid w:val="00CD3BE7"/>
    <w:rsid w:val="00CE2A3F"/>
    <w:rsid w:val="00CE34B4"/>
    <w:rsid w:val="00CE352B"/>
    <w:rsid w:val="00CE3929"/>
    <w:rsid w:val="00D06A42"/>
    <w:rsid w:val="00D0706D"/>
    <w:rsid w:val="00D077BA"/>
    <w:rsid w:val="00D12E1D"/>
    <w:rsid w:val="00D142D0"/>
    <w:rsid w:val="00D15749"/>
    <w:rsid w:val="00D20D27"/>
    <w:rsid w:val="00D305BC"/>
    <w:rsid w:val="00D31851"/>
    <w:rsid w:val="00D32ECE"/>
    <w:rsid w:val="00D33BFF"/>
    <w:rsid w:val="00D33FF1"/>
    <w:rsid w:val="00D37B46"/>
    <w:rsid w:val="00D40204"/>
    <w:rsid w:val="00D4265D"/>
    <w:rsid w:val="00D43397"/>
    <w:rsid w:val="00D564C2"/>
    <w:rsid w:val="00D56F41"/>
    <w:rsid w:val="00D674DF"/>
    <w:rsid w:val="00D71809"/>
    <w:rsid w:val="00D72FF1"/>
    <w:rsid w:val="00D74371"/>
    <w:rsid w:val="00D750A1"/>
    <w:rsid w:val="00D751FF"/>
    <w:rsid w:val="00D769F6"/>
    <w:rsid w:val="00D80E96"/>
    <w:rsid w:val="00D82711"/>
    <w:rsid w:val="00D82A5E"/>
    <w:rsid w:val="00D82D0D"/>
    <w:rsid w:val="00D83D81"/>
    <w:rsid w:val="00D83EC8"/>
    <w:rsid w:val="00D85884"/>
    <w:rsid w:val="00D863C6"/>
    <w:rsid w:val="00D91B73"/>
    <w:rsid w:val="00D924ED"/>
    <w:rsid w:val="00D92769"/>
    <w:rsid w:val="00D94418"/>
    <w:rsid w:val="00D94874"/>
    <w:rsid w:val="00D94E62"/>
    <w:rsid w:val="00D96EC5"/>
    <w:rsid w:val="00DA3459"/>
    <w:rsid w:val="00DA4306"/>
    <w:rsid w:val="00DA6DC0"/>
    <w:rsid w:val="00DB67B7"/>
    <w:rsid w:val="00DC468F"/>
    <w:rsid w:val="00DC4841"/>
    <w:rsid w:val="00DD0231"/>
    <w:rsid w:val="00DD3C86"/>
    <w:rsid w:val="00DD60B3"/>
    <w:rsid w:val="00DE62B1"/>
    <w:rsid w:val="00DE754A"/>
    <w:rsid w:val="00DE7E04"/>
    <w:rsid w:val="00DF3D99"/>
    <w:rsid w:val="00DF3EAD"/>
    <w:rsid w:val="00DF64FF"/>
    <w:rsid w:val="00E002A1"/>
    <w:rsid w:val="00E00C64"/>
    <w:rsid w:val="00E02055"/>
    <w:rsid w:val="00E0322B"/>
    <w:rsid w:val="00E0444A"/>
    <w:rsid w:val="00E06FCF"/>
    <w:rsid w:val="00E1352A"/>
    <w:rsid w:val="00E14BBD"/>
    <w:rsid w:val="00E266CD"/>
    <w:rsid w:val="00E27AAB"/>
    <w:rsid w:val="00E33289"/>
    <w:rsid w:val="00E34481"/>
    <w:rsid w:val="00E373D6"/>
    <w:rsid w:val="00E37903"/>
    <w:rsid w:val="00E40418"/>
    <w:rsid w:val="00E52547"/>
    <w:rsid w:val="00E55F55"/>
    <w:rsid w:val="00E5612D"/>
    <w:rsid w:val="00E567AB"/>
    <w:rsid w:val="00E610C8"/>
    <w:rsid w:val="00E64ADB"/>
    <w:rsid w:val="00E65C63"/>
    <w:rsid w:val="00E676CA"/>
    <w:rsid w:val="00E70BFB"/>
    <w:rsid w:val="00E72C02"/>
    <w:rsid w:val="00E7305E"/>
    <w:rsid w:val="00E730E9"/>
    <w:rsid w:val="00E82A48"/>
    <w:rsid w:val="00E90053"/>
    <w:rsid w:val="00E96997"/>
    <w:rsid w:val="00EA1764"/>
    <w:rsid w:val="00EA3A2A"/>
    <w:rsid w:val="00EA638C"/>
    <w:rsid w:val="00EA6A40"/>
    <w:rsid w:val="00EA7EFB"/>
    <w:rsid w:val="00EB0948"/>
    <w:rsid w:val="00EB7989"/>
    <w:rsid w:val="00EC0AAD"/>
    <w:rsid w:val="00EC6CF5"/>
    <w:rsid w:val="00EC796E"/>
    <w:rsid w:val="00ED137B"/>
    <w:rsid w:val="00ED3406"/>
    <w:rsid w:val="00ED3A1E"/>
    <w:rsid w:val="00EE0F29"/>
    <w:rsid w:val="00EE4E5B"/>
    <w:rsid w:val="00EF1D14"/>
    <w:rsid w:val="00EF27E4"/>
    <w:rsid w:val="00F01FB6"/>
    <w:rsid w:val="00F03C1C"/>
    <w:rsid w:val="00F10042"/>
    <w:rsid w:val="00F100F8"/>
    <w:rsid w:val="00F120DF"/>
    <w:rsid w:val="00F161FA"/>
    <w:rsid w:val="00F20CA1"/>
    <w:rsid w:val="00F23A5F"/>
    <w:rsid w:val="00F26C25"/>
    <w:rsid w:val="00F3044D"/>
    <w:rsid w:val="00F3169A"/>
    <w:rsid w:val="00F33497"/>
    <w:rsid w:val="00F33886"/>
    <w:rsid w:val="00F433D4"/>
    <w:rsid w:val="00F457BB"/>
    <w:rsid w:val="00F515D4"/>
    <w:rsid w:val="00F53D8E"/>
    <w:rsid w:val="00F53DF4"/>
    <w:rsid w:val="00F62E9D"/>
    <w:rsid w:val="00F63BA2"/>
    <w:rsid w:val="00F65AF2"/>
    <w:rsid w:val="00F66414"/>
    <w:rsid w:val="00F716EB"/>
    <w:rsid w:val="00F82439"/>
    <w:rsid w:val="00F8550A"/>
    <w:rsid w:val="00F87B76"/>
    <w:rsid w:val="00F87E57"/>
    <w:rsid w:val="00F92E75"/>
    <w:rsid w:val="00FA1045"/>
    <w:rsid w:val="00FA2177"/>
    <w:rsid w:val="00FA7E46"/>
    <w:rsid w:val="00FB4ABB"/>
    <w:rsid w:val="00FB4DDB"/>
    <w:rsid w:val="00FB7813"/>
    <w:rsid w:val="00FC3B53"/>
    <w:rsid w:val="00FC5F53"/>
    <w:rsid w:val="00FC680C"/>
    <w:rsid w:val="00FD09B3"/>
    <w:rsid w:val="00FD127C"/>
    <w:rsid w:val="00FD18A2"/>
    <w:rsid w:val="00FD2742"/>
    <w:rsid w:val="00FD5F1F"/>
    <w:rsid w:val="00FE620B"/>
    <w:rsid w:val="00FF23F7"/>
    <w:rsid w:val="00FF3C20"/>
    <w:rsid w:val="00FF6EFB"/>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0F62"/>
  <w15:docId w15:val="{C221D705-5995-41C8-8EE2-9C7FDD53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link w:val="10"/>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customStyle="1" w:styleId="11">
    <w:name w:val="Название1"/>
    <w:basedOn w:val="a"/>
    <w:next w:val="a"/>
    <w:qFormat/>
    <w:pPr>
      <w:keepNext/>
      <w:keepLines/>
      <w:spacing w:after="60"/>
      <w:contextualSpacing/>
    </w:pPr>
    <w:rPr>
      <w:sz w:val="52"/>
      <w:szCs w:val="52"/>
    </w:rPr>
  </w:style>
  <w:style w:type="paragraph" w:styleId="a3">
    <w:name w:val="Subtitle"/>
    <w:basedOn w:val="a"/>
    <w:next w:val="a"/>
    <w:qFormat/>
    <w:pPr>
      <w:keepNext/>
      <w:keepLines/>
      <w:spacing w:after="320"/>
      <w:contextualSpacing/>
    </w:pPr>
    <w:rPr>
      <w:color w:val="666666"/>
      <w:sz w:val="30"/>
      <w:szCs w:val="30"/>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085C9F"/>
    <w:rPr>
      <w:rFonts w:ascii="Times New Roman" w:hAnsi="Times New Roman" w:cs="Times New Roman"/>
      <w:sz w:val="18"/>
      <w:szCs w:val="18"/>
    </w:rPr>
  </w:style>
  <w:style w:type="paragraph" w:styleId="af4">
    <w:name w:val="Plain Text"/>
    <w:basedOn w:val="a"/>
    <w:link w:val="af5"/>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5">
    <w:name w:val="Текст Знак"/>
    <w:link w:val="af4"/>
    <w:rsid w:val="00B72291"/>
    <w:rPr>
      <w:rFonts w:ascii="Courier New" w:eastAsia="Times New Roman" w:hAnsi="Courier New" w:cs="Times New Roman"/>
      <w:lang w:eastAsia="ru-RU"/>
    </w:rPr>
  </w:style>
  <w:style w:type="paragraph" w:styleId="12">
    <w:name w:val="toc 1"/>
    <w:basedOn w:val="a"/>
    <w:next w:val="a"/>
    <w:autoRedefine/>
    <w:uiPriority w:val="39"/>
    <w:unhideWhenUsed/>
    <w:rsid w:val="001E42E2"/>
    <w:pPr>
      <w:tabs>
        <w:tab w:val="right" w:leader="dot" w:pos="9914"/>
      </w:tabs>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6">
    <w:name w:val="header"/>
    <w:basedOn w:val="a"/>
    <w:link w:val="af7"/>
    <w:uiPriority w:val="99"/>
    <w:unhideWhenUsed/>
    <w:rsid w:val="00B86C93"/>
    <w:pPr>
      <w:tabs>
        <w:tab w:val="center" w:pos="4677"/>
        <w:tab w:val="right" w:pos="9355"/>
      </w:tabs>
    </w:pPr>
    <w:rPr>
      <w:rFonts w:cs="Times New Roman"/>
      <w:lang w:val="x-none" w:eastAsia="x-none"/>
    </w:rPr>
  </w:style>
  <w:style w:type="character" w:customStyle="1" w:styleId="af7">
    <w:name w:val="Верхний колонтитул Знак"/>
    <w:link w:val="af6"/>
    <w:uiPriority w:val="99"/>
    <w:rsid w:val="00B86C93"/>
    <w:rPr>
      <w:color w:val="000000"/>
      <w:sz w:val="22"/>
      <w:szCs w:val="22"/>
    </w:rPr>
  </w:style>
  <w:style w:type="paragraph" w:styleId="af8">
    <w:name w:val="footer"/>
    <w:basedOn w:val="a"/>
    <w:link w:val="af9"/>
    <w:uiPriority w:val="99"/>
    <w:unhideWhenUsed/>
    <w:rsid w:val="00B86C93"/>
    <w:pPr>
      <w:tabs>
        <w:tab w:val="center" w:pos="4677"/>
        <w:tab w:val="right" w:pos="9355"/>
      </w:tabs>
    </w:pPr>
    <w:rPr>
      <w:rFonts w:cs="Times New Roman"/>
      <w:lang w:val="x-none" w:eastAsia="x-none"/>
    </w:rPr>
  </w:style>
  <w:style w:type="character" w:customStyle="1" w:styleId="af9">
    <w:name w:val="Нижний колонтитул Знак"/>
    <w:link w:val="af8"/>
    <w:uiPriority w:val="99"/>
    <w:rsid w:val="00B86C93"/>
    <w:rPr>
      <w:color w:val="000000"/>
      <w:sz w:val="22"/>
      <w:szCs w:val="22"/>
    </w:rPr>
  </w:style>
  <w:style w:type="paragraph" w:styleId="afa">
    <w:name w:val="annotation subject"/>
    <w:basedOn w:val="af"/>
    <w:next w:val="af"/>
    <w:link w:val="afb"/>
    <w:uiPriority w:val="99"/>
    <w:semiHidden/>
    <w:unhideWhenUsed/>
    <w:rsid w:val="006B4F24"/>
    <w:pPr>
      <w:spacing w:line="276" w:lineRule="auto"/>
    </w:pPr>
    <w:rPr>
      <w:b/>
      <w:bCs/>
      <w:color w:val="000000"/>
      <w:lang w:eastAsia="zh-CN"/>
    </w:rPr>
  </w:style>
  <w:style w:type="character" w:customStyle="1" w:styleId="afb">
    <w:name w:val="Тема примечания Знак"/>
    <w:link w:val="afa"/>
    <w:uiPriority w:val="99"/>
    <w:semiHidden/>
    <w:rsid w:val="006B4F24"/>
    <w:rPr>
      <w:rFonts w:cs="Times New Roman"/>
      <w:b/>
      <w:bCs/>
      <w:color w:val="000000"/>
      <w:sz w:val="24"/>
      <w:szCs w:val="24"/>
      <w:lang w:val="x-none" w:eastAsia="zh-CN"/>
    </w:rPr>
  </w:style>
  <w:style w:type="character" w:styleId="afc">
    <w:name w:val="page number"/>
    <w:uiPriority w:val="99"/>
    <w:semiHidden/>
    <w:unhideWhenUsed/>
    <w:rsid w:val="0019541E"/>
  </w:style>
  <w:style w:type="paragraph" w:styleId="afd">
    <w:name w:val="Document Map"/>
    <w:basedOn w:val="a"/>
    <w:link w:val="afe"/>
    <w:uiPriority w:val="99"/>
    <w:semiHidden/>
    <w:unhideWhenUsed/>
    <w:rsid w:val="009C0478"/>
    <w:rPr>
      <w:rFonts w:ascii="Times New Roman" w:hAnsi="Times New Roman" w:cs="Times New Roman"/>
      <w:sz w:val="24"/>
      <w:szCs w:val="24"/>
      <w:lang w:val="x-none" w:eastAsia="x-none"/>
    </w:rPr>
  </w:style>
  <w:style w:type="character" w:customStyle="1" w:styleId="afe">
    <w:name w:val="Схема документа Знак"/>
    <w:link w:val="afd"/>
    <w:uiPriority w:val="99"/>
    <w:semiHidden/>
    <w:rsid w:val="009C0478"/>
    <w:rPr>
      <w:rFonts w:ascii="Times New Roman" w:hAnsi="Times New Roman" w:cs="Times New Roman"/>
      <w:color w:val="000000"/>
      <w:sz w:val="24"/>
      <w:szCs w:val="24"/>
    </w:rPr>
  </w:style>
  <w:style w:type="paragraph" w:styleId="aff">
    <w:name w:val="Revision"/>
    <w:hidden/>
    <w:uiPriority w:val="62"/>
    <w:unhideWhenUsed/>
    <w:rsid w:val="00C8473D"/>
    <w:rPr>
      <w:color w:val="000000"/>
      <w:sz w:val="22"/>
      <w:szCs w:val="22"/>
      <w:lang w:eastAsia="zh-CN"/>
    </w:rPr>
  </w:style>
  <w:style w:type="table" w:styleId="aff0">
    <w:name w:val="Table Grid"/>
    <w:basedOn w:val="a1"/>
    <w:uiPriority w:val="99"/>
    <w:rsid w:val="00F87B76"/>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1"/>
    <w:basedOn w:val="a1"/>
    <w:uiPriority w:val="60"/>
    <w:rsid w:val="00F87B76"/>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Shading 1 Accent 1"/>
    <w:basedOn w:val="a1"/>
    <w:uiPriority w:val="1"/>
    <w:qFormat/>
    <w:rsid w:val="00277E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Светлая заливка - Акцент 11"/>
    <w:basedOn w:val="a1"/>
    <w:uiPriority w:val="60"/>
    <w:rsid w:val="005718FD"/>
    <w:rPr>
      <w:rFonts w:ascii="Times New Roman" w:eastAsia="Times New Roman" w:hAnsi="Times New Roman"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3420"/>
    <w:pPr>
      <w:autoSpaceDE w:val="0"/>
      <w:autoSpaceDN w:val="0"/>
      <w:adjustRightInd w:val="0"/>
    </w:pPr>
    <w:rPr>
      <w:color w:val="000000"/>
      <w:sz w:val="24"/>
      <w:szCs w:val="24"/>
    </w:rPr>
  </w:style>
  <w:style w:type="paragraph" w:customStyle="1" w:styleId="ConsPlusNormal">
    <w:name w:val="ConsPlusNormal"/>
    <w:rsid w:val="002557C7"/>
    <w:pPr>
      <w:widowControl w:val="0"/>
      <w:suppressAutoHyphens/>
      <w:autoSpaceDE w:val="0"/>
    </w:pPr>
    <w:rPr>
      <w:rFonts w:eastAsia="Times New Roman"/>
      <w:lang w:eastAsia="zh-CN"/>
    </w:rPr>
  </w:style>
  <w:style w:type="character" w:customStyle="1" w:styleId="10">
    <w:name w:val="Заголовок 1 Знак"/>
    <w:link w:val="1"/>
    <w:rsid w:val="00C1169C"/>
    <w:rPr>
      <w:color w:val="000000"/>
      <w:sz w:val="40"/>
      <w:szCs w:val="40"/>
      <w:lang w:eastAsia="zh-CN"/>
    </w:rPr>
  </w:style>
  <w:style w:type="paragraph" w:styleId="aff1">
    <w:name w:val="footnote text"/>
    <w:basedOn w:val="a"/>
    <w:link w:val="aff2"/>
    <w:semiHidden/>
    <w:rsid w:val="003F4C0B"/>
    <w:pPr>
      <w:spacing w:line="240" w:lineRule="auto"/>
    </w:pPr>
    <w:rPr>
      <w:rFonts w:ascii="Times New Roman" w:eastAsia="Times New Roman" w:hAnsi="Times New Roman" w:cs="Times New Roman"/>
      <w:color w:val="auto"/>
      <w:sz w:val="20"/>
      <w:szCs w:val="20"/>
      <w:lang w:eastAsia="ru-RU"/>
    </w:rPr>
  </w:style>
  <w:style w:type="character" w:customStyle="1" w:styleId="aff2">
    <w:name w:val="Текст сноски Знак"/>
    <w:link w:val="aff1"/>
    <w:semiHidden/>
    <w:rsid w:val="003F4C0B"/>
    <w:rPr>
      <w:rFonts w:ascii="Times New Roman" w:eastAsia="Times New Roman" w:hAnsi="Times New Roman" w:cs="Times New Roman"/>
    </w:rPr>
  </w:style>
  <w:style w:type="character" w:styleId="aff3">
    <w:name w:val="footnote reference"/>
    <w:semiHidden/>
    <w:rsid w:val="003F4C0B"/>
    <w:rPr>
      <w:vertAlign w:val="superscript"/>
    </w:rPr>
  </w:style>
  <w:style w:type="table" w:customStyle="1" w:styleId="3-11">
    <w:name w:val="Средняя сетка 3 - Акцент 11"/>
    <w:basedOn w:val="a1"/>
    <w:next w:val="3-1"/>
    <w:uiPriority w:val="69"/>
    <w:rsid w:val="003F4C0B"/>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a1"/>
    <w:uiPriority w:val="69"/>
    <w:semiHidden/>
    <w:unhideWhenUsed/>
    <w:rsid w:val="003F4C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8918">
      <w:bodyDiv w:val="1"/>
      <w:marLeft w:val="0"/>
      <w:marRight w:val="0"/>
      <w:marTop w:val="0"/>
      <w:marBottom w:val="0"/>
      <w:divBdr>
        <w:top w:val="none" w:sz="0" w:space="0" w:color="auto"/>
        <w:left w:val="none" w:sz="0" w:space="0" w:color="auto"/>
        <w:bottom w:val="none" w:sz="0" w:space="0" w:color="auto"/>
        <w:right w:val="none" w:sz="0" w:space="0" w:color="auto"/>
      </w:divBdr>
    </w:div>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1063412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6C838-F085-4B17-BE37-F4114992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7399</Words>
  <Characters>42178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Холопик Виталий Викторович</cp:lastModifiedBy>
  <cp:revision>4</cp:revision>
  <cp:lastPrinted>2023-03-22T09:46:00Z</cp:lastPrinted>
  <dcterms:created xsi:type="dcterms:W3CDTF">2024-04-09T10:20:00Z</dcterms:created>
  <dcterms:modified xsi:type="dcterms:W3CDTF">2024-04-09T10:35:00Z</dcterms:modified>
</cp:coreProperties>
</file>